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C9E" w:rsidRPr="0012110B" w:rsidRDefault="00476C9E" w:rsidP="00476C9E">
      <w:pPr>
        <w:spacing w:line="500" w:lineRule="exact"/>
        <w:ind w:firstLineChars="200" w:firstLine="721"/>
        <w:jc w:val="center"/>
        <w:rPr>
          <w:rFonts w:ascii="华文中宋" w:eastAsia="华文中宋" w:hAnsi="华文中宋"/>
          <w:b/>
          <w:color w:val="000000" w:themeColor="text1"/>
          <w:sz w:val="36"/>
          <w:szCs w:val="36"/>
        </w:rPr>
      </w:pPr>
      <w:r w:rsidRPr="00012B8E">
        <w:rPr>
          <w:rFonts w:ascii="华文中宋" w:eastAsia="华文中宋" w:hAnsi="华文中宋" w:hint="eastAsia"/>
          <w:b/>
          <w:color w:val="000000" w:themeColor="text1"/>
          <w:sz w:val="36"/>
          <w:szCs w:val="36"/>
        </w:rPr>
        <w:t>陕西华润五丰营销</w:t>
      </w:r>
      <w:r w:rsidR="00CE1FA8">
        <w:rPr>
          <w:rFonts w:ascii="华文中宋" w:eastAsia="华文中宋" w:hAnsi="华文中宋" w:hint="eastAsia"/>
          <w:b/>
          <w:color w:val="000000" w:themeColor="text1"/>
          <w:sz w:val="36"/>
          <w:szCs w:val="36"/>
        </w:rPr>
        <w:t>有</w:t>
      </w:r>
      <w:r w:rsidRPr="00012B8E">
        <w:rPr>
          <w:rFonts w:ascii="华文中宋" w:eastAsia="华文中宋" w:hAnsi="华文中宋" w:hint="eastAsia"/>
          <w:b/>
          <w:color w:val="000000" w:themeColor="text1"/>
          <w:sz w:val="36"/>
          <w:szCs w:val="36"/>
        </w:rPr>
        <w:t>限公司（咸阳工厂）</w:t>
      </w:r>
      <w:r w:rsidRPr="0012110B">
        <w:rPr>
          <w:rFonts w:ascii="华文中宋" w:eastAsia="华文中宋" w:hAnsi="华文中宋" w:hint="eastAsia"/>
          <w:b/>
          <w:color w:val="000000" w:themeColor="text1"/>
          <w:sz w:val="36"/>
          <w:szCs w:val="36"/>
        </w:rPr>
        <w:t>2020年度</w:t>
      </w:r>
      <w:r w:rsidR="00CE1FA8">
        <w:rPr>
          <w:rFonts w:ascii="华文中宋" w:eastAsia="华文中宋" w:hAnsi="华文中宋" w:hint="eastAsia"/>
          <w:b/>
          <w:color w:val="000000" w:themeColor="text1"/>
          <w:sz w:val="36"/>
          <w:szCs w:val="36"/>
        </w:rPr>
        <w:t>劳务</w:t>
      </w:r>
      <w:r>
        <w:rPr>
          <w:rFonts w:ascii="华文中宋" w:eastAsia="华文中宋" w:hAnsi="华文中宋" w:hint="eastAsia"/>
          <w:b/>
          <w:color w:val="000000" w:themeColor="text1"/>
          <w:sz w:val="36"/>
          <w:szCs w:val="36"/>
        </w:rPr>
        <w:t>业务外包</w:t>
      </w:r>
      <w:r w:rsidRPr="0012110B">
        <w:rPr>
          <w:rFonts w:ascii="华文中宋" w:eastAsia="华文中宋" w:hAnsi="华文中宋" w:hint="eastAsia"/>
          <w:b/>
          <w:color w:val="000000" w:themeColor="text1"/>
          <w:sz w:val="36"/>
          <w:szCs w:val="36"/>
        </w:rPr>
        <w:t>项目</w:t>
      </w:r>
      <w:r>
        <w:rPr>
          <w:rFonts w:ascii="华文中宋" w:eastAsia="华文中宋" w:hAnsi="华文中宋" w:hint="eastAsia"/>
          <w:b/>
          <w:color w:val="000000" w:themeColor="text1"/>
          <w:sz w:val="36"/>
          <w:szCs w:val="36"/>
        </w:rPr>
        <w:t>采购</w:t>
      </w:r>
      <w:r w:rsidR="00F6525E">
        <w:rPr>
          <w:rFonts w:ascii="华文中宋" w:eastAsia="华文中宋" w:hAnsi="华文中宋" w:hint="eastAsia"/>
          <w:b/>
          <w:color w:val="000000" w:themeColor="text1"/>
          <w:sz w:val="36"/>
          <w:szCs w:val="36"/>
        </w:rPr>
        <w:t>文件</w:t>
      </w:r>
    </w:p>
    <w:p w:rsidR="00303016" w:rsidRPr="00303016" w:rsidRDefault="00303016" w:rsidP="00303016">
      <w:pPr>
        <w:rPr>
          <w:rFonts w:ascii="仿宋" w:hAnsi="仿宋"/>
          <w:szCs w:val="32"/>
        </w:rPr>
      </w:pPr>
      <w:r w:rsidRPr="00303016">
        <w:rPr>
          <w:rFonts w:ascii="仿宋" w:hAnsi="仿宋" w:hint="eastAsia"/>
          <w:szCs w:val="32"/>
        </w:rPr>
        <w:t>1、供应商资格审查标准：</w:t>
      </w:r>
    </w:p>
    <w:p w:rsidR="00303016" w:rsidRPr="00303016" w:rsidRDefault="00303016" w:rsidP="00303016">
      <w:pPr>
        <w:jc w:val="left"/>
        <w:rPr>
          <w:rFonts w:ascii="仿宋" w:hAnsi="仿宋"/>
          <w:szCs w:val="32"/>
        </w:rPr>
      </w:pPr>
      <w:r w:rsidRPr="00303016">
        <w:rPr>
          <w:rFonts w:ascii="仿宋" w:hAnsi="仿宋" w:hint="eastAsia"/>
          <w:szCs w:val="32"/>
        </w:rPr>
        <w:t>（1）资格条件：</w:t>
      </w:r>
      <w:r w:rsidR="00585781" w:rsidRPr="00585781">
        <w:rPr>
          <w:rFonts w:ascii="仿宋" w:hAnsi="仿宋" w:hint="eastAsia"/>
          <w:szCs w:val="32"/>
        </w:rPr>
        <w:t>投标人注册资金人民币50万元及以上</w:t>
      </w:r>
    </w:p>
    <w:p w:rsidR="00303016" w:rsidRPr="00303016" w:rsidRDefault="00303016" w:rsidP="00303016">
      <w:pPr>
        <w:jc w:val="left"/>
        <w:rPr>
          <w:rFonts w:ascii="仿宋" w:hAnsi="仿宋"/>
          <w:szCs w:val="32"/>
        </w:rPr>
      </w:pPr>
      <w:r w:rsidRPr="00303016">
        <w:rPr>
          <w:rFonts w:ascii="仿宋" w:hAnsi="仿宋" w:hint="eastAsia"/>
          <w:szCs w:val="32"/>
        </w:rPr>
        <w:t>（2）业绩要求：自</w:t>
      </w:r>
      <w:r w:rsidR="00585781">
        <w:rPr>
          <w:rFonts w:ascii="仿宋" w:hAnsi="仿宋" w:hint="eastAsia"/>
          <w:szCs w:val="32"/>
        </w:rPr>
        <w:t xml:space="preserve">2019 </w:t>
      </w:r>
      <w:r w:rsidRPr="00303016">
        <w:rPr>
          <w:rFonts w:ascii="仿宋" w:hAnsi="仿宋" w:hint="eastAsia"/>
          <w:szCs w:val="32"/>
        </w:rPr>
        <w:t xml:space="preserve">年 </w:t>
      </w:r>
      <w:r w:rsidR="00585781">
        <w:rPr>
          <w:rFonts w:ascii="仿宋" w:hAnsi="仿宋" w:hint="eastAsia"/>
          <w:szCs w:val="32"/>
        </w:rPr>
        <w:t>1</w:t>
      </w:r>
      <w:r w:rsidRPr="00303016">
        <w:rPr>
          <w:rFonts w:ascii="仿宋" w:hAnsi="仿宋" w:hint="eastAsia"/>
          <w:szCs w:val="32"/>
        </w:rPr>
        <w:t xml:space="preserve">  月</w:t>
      </w:r>
      <w:r w:rsidR="00585781">
        <w:rPr>
          <w:rFonts w:ascii="仿宋" w:hAnsi="仿宋" w:hint="eastAsia"/>
          <w:szCs w:val="32"/>
        </w:rPr>
        <w:t>1</w:t>
      </w:r>
      <w:r w:rsidRPr="00303016">
        <w:rPr>
          <w:rFonts w:ascii="仿宋" w:hAnsi="仿宋" w:hint="eastAsia"/>
          <w:szCs w:val="32"/>
        </w:rPr>
        <w:t xml:space="preserve">  日至报价响应截止日前有 </w:t>
      </w:r>
      <w:r w:rsidR="00585781">
        <w:rPr>
          <w:rFonts w:ascii="仿宋" w:hAnsi="仿宋" w:hint="eastAsia"/>
          <w:szCs w:val="32"/>
        </w:rPr>
        <w:t>1</w:t>
      </w:r>
      <w:r w:rsidRPr="00303016">
        <w:rPr>
          <w:rFonts w:ascii="仿宋" w:hAnsi="仿宋" w:hint="eastAsia"/>
          <w:szCs w:val="32"/>
        </w:rPr>
        <w:t xml:space="preserve">个及以上类似业绩； </w:t>
      </w:r>
    </w:p>
    <w:p w:rsidR="00303016" w:rsidRPr="00303016" w:rsidRDefault="00303016" w:rsidP="00303016">
      <w:pPr>
        <w:jc w:val="left"/>
        <w:rPr>
          <w:rFonts w:ascii="仿宋" w:hAnsi="仿宋"/>
          <w:szCs w:val="32"/>
        </w:rPr>
      </w:pPr>
      <w:r w:rsidRPr="00303016">
        <w:rPr>
          <w:rFonts w:ascii="仿宋" w:hAnsi="仿宋" w:hint="eastAsia"/>
          <w:szCs w:val="32"/>
        </w:rPr>
        <w:t>（</w:t>
      </w:r>
      <w:r w:rsidR="00585781">
        <w:rPr>
          <w:rFonts w:ascii="仿宋" w:hAnsi="仿宋" w:hint="eastAsia"/>
          <w:szCs w:val="32"/>
        </w:rPr>
        <w:t>3</w:t>
      </w:r>
      <w:r w:rsidRPr="00303016">
        <w:rPr>
          <w:rFonts w:ascii="仿宋" w:hAnsi="仿宋" w:hint="eastAsia"/>
          <w:szCs w:val="32"/>
        </w:rPr>
        <w:t>）联合体：不允许；</w:t>
      </w:r>
    </w:p>
    <w:p w:rsidR="00303016" w:rsidRPr="00303016" w:rsidRDefault="00303016" w:rsidP="00303016">
      <w:pPr>
        <w:jc w:val="left"/>
        <w:rPr>
          <w:rFonts w:ascii="仿宋" w:hAnsi="仿宋"/>
          <w:szCs w:val="32"/>
        </w:rPr>
      </w:pPr>
      <w:r w:rsidRPr="00303016">
        <w:rPr>
          <w:rFonts w:ascii="仿宋" w:hAnsi="仿宋" w:hint="eastAsia"/>
          <w:szCs w:val="32"/>
        </w:rPr>
        <w:t>（</w:t>
      </w:r>
      <w:r w:rsidR="00585781">
        <w:rPr>
          <w:rFonts w:ascii="仿宋" w:hAnsi="仿宋" w:hint="eastAsia"/>
          <w:szCs w:val="32"/>
        </w:rPr>
        <w:t>4</w:t>
      </w:r>
      <w:r w:rsidRPr="00303016">
        <w:rPr>
          <w:rFonts w:ascii="仿宋" w:hAnsi="仿宋" w:hint="eastAsia"/>
          <w:szCs w:val="32"/>
        </w:rPr>
        <w:t>）信誉要求：</w:t>
      </w:r>
    </w:p>
    <w:p w:rsidR="00303016" w:rsidRPr="00303016" w:rsidRDefault="00303016" w:rsidP="00303016">
      <w:pPr>
        <w:jc w:val="left"/>
        <w:rPr>
          <w:rFonts w:ascii="仿宋" w:hAnsi="仿宋"/>
          <w:szCs w:val="32"/>
        </w:rPr>
      </w:pPr>
      <w:r w:rsidRPr="00303016">
        <w:rPr>
          <w:rFonts w:ascii="仿宋" w:hAnsi="仿宋" w:hint="eastAsia"/>
          <w:szCs w:val="32"/>
        </w:rPr>
        <w:t>①供应商未被工商行政管理机关在全国企业信用信息公示系统中列入严重违法失信企业名单；</w:t>
      </w:r>
    </w:p>
    <w:p w:rsidR="00303016" w:rsidRPr="00303016" w:rsidRDefault="00303016" w:rsidP="00303016">
      <w:pPr>
        <w:jc w:val="left"/>
        <w:rPr>
          <w:rFonts w:ascii="仿宋" w:hAnsi="仿宋"/>
          <w:szCs w:val="32"/>
        </w:rPr>
      </w:pPr>
      <w:r w:rsidRPr="00303016">
        <w:rPr>
          <w:rFonts w:ascii="仿宋" w:hAnsi="仿宋" w:hint="eastAsia"/>
          <w:szCs w:val="32"/>
        </w:rPr>
        <w:t>②供应商未在“信用中国”等网站列入失信被执行人名单；</w:t>
      </w:r>
    </w:p>
    <w:p w:rsidR="00303016" w:rsidRPr="00303016" w:rsidRDefault="00303016" w:rsidP="00303016">
      <w:pPr>
        <w:jc w:val="left"/>
        <w:rPr>
          <w:rFonts w:ascii="仿宋" w:hAnsi="仿宋"/>
          <w:szCs w:val="32"/>
        </w:rPr>
      </w:pPr>
      <w:r w:rsidRPr="00303016">
        <w:rPr>
          <w:rFonts w:ascii="仿宋" w:hAnsi="仿宋" w:hint="eastAsia"/>
          <w:szCs w:val="32"/>
        </w:rPr>
        <w:t>2、报价单：</w:t>
      </w:r>
    </w:p>
    <w:p w:rsidR="00303016" w:rsidRPr="008C7CAE" w:rsidRDefault="00303016" w:rsidP="00303016">
      <w:pPr>
        <w:jc w:val="left"/>
        <w:rPr>
          <w:rFonts w:ascii="仿宋" w:hAnsi="仿宋"/>
          <w:szCs w:val="32"/>
        </w:rPr>
      </w:pPr>
      <w:r w:rsidRPr="008C7CAE">
        <w:rPr>
          <w:rFonts w:ascii="仿宋" w:hAnsi="仿宋" w:hint="eastAsia"/>
          <w:szCs w:val="32"/>
        </w:rPr>
        <w:t>（1）服务类：</w:t>
      </w:r>
    </w:p>
    <w:tbl>
      <w:tblPr>
        <w:tblW w:w="9920" w:type="dxa"/>
        <w:tblInd w:w="93" w:type="dxa"/>
        <w:tblLook w:val="04A0" w:firstRow="1" w:lastRow="0" w:firstColumn="1" w:lastColumn="0" w:noHBand="0" w:noVBand="1"/>
      </w:tblPr>
      <w:tblGrid>
        <w:gridCol w:w="1900"/>
        <w:gridCol w:w="2261"/>
        <w:gridCol w:w="1360"/>
        <w:gridCol w:w="1790"/>
        <w:gridCol w:w="1289"/>
        <w:gridCol w:w="1320"/>
      </w:tblGrid>
      <w:tr w:rsidR="003C7133" w:rsidRPr="003C7133" w:rsidTr="003C7133">
        <w:trPr>
          <w:trHeight w:val="270"/>
        </w:trPr>
        <w:tc>
          <w:tcPr>
            <w:tcW w:w="992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7133" w:rsidRPr="003C7133" w:rsidRDefault="003C7133" w:rsidP="003C7133">
            <w:pPr>
              <w:widowControl/>
              <w:jc w:val="center"/>
              <w:rPr>
                <w:rFonts w:ascii="宋体" w:eastAsia="宋体" w:hAnsi="宋体" w:cs="宋体"/>
                <w:color w:val="000000"/>
                <w:kern w:val="0"/>
                <w:sz w:val="22"/>
              </w:rPr>
            </w:pPr>
            <w:r w:rsidRPr="003C7133">
              <w:rPr>
                <w:rFonts w:ascii="宋体" w:eastAsia="宋体" w:hAnsi="宋体" w:cs="宋体" w:hint="eastAsia"/>
                <w:color w:val="000000"/>
                <w:kern w:val="0"/>
                <w:sz w:val="22"/>
              </w:rPr>
              <w:t>报价表</w:t>
            </w:r>
            <w:r w:rsidR="0099581E">
              <w:rPr>
                <w:rFonts w:ascii="宋体" w:eastAsia="宋体" w:hAnsi="宋体" w:cs="宋体" w:hint="eastAsia"/>
                <w:color w:val="000000"/>
                <w:kern w:val="0"/>
                <w:sz w:val="22"/>
              </w:rPr>
              <w:t>（含税）</w:t>
            </w:r>
          </w:p>
        </w:tc>
      </w:tr>
      <w:tr w:rsidR="003C7133" w:rsidRPr="003C7133" w:rsidTr="003C7133">
        <w:trPr>
          <w:trHeight w:val="270"/>
        </w:trPr>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项目</w:t>
            </w:r>
          </w:p>
        </w:tc>
        <w:tc>
          <w:tcPr>
            <w:tcW w:w="3621" w:type="dxa"/>
            <w:gridSpan w:val="2"/>
            <w:tcBorders>
              <w:top w:val="single" w:sz="4" w:space="0" w:color="auto"/>
              <w:left w:val="nil"/>
              <w:bottom w:val="single" w:sz="4" w:space="0" w:color="auto"/>
              <w:right w:val="single" w:sz="4" w:space="0" w:color="auto"/>
            </w:tcBorders>
            <w:shd w:val="clear" w:color="auto" w:fill="auto"/>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业务量预估</w:t>
            </w:r>
          </w:p>
        </w:tc>
        <w:tc>
          <w:tcPr>
            <w:tcW w:w="3079" w:type="dxa"/>
            <w:gridSpan w:val="2"/>
            <w:tcBorders>
              <w:top w:val="single" w:sz="4" w:space="0" w:color="auto"/>
              <w:left w:val="nil"/>
              <w:bottom w:val="single" w:sz="4" w:space="0" w:color="auto"/>
              <w:right w:val="single" w:sz="4" w:space="0" w:color="auto"/>
            </w:tcBorders>
            <w:shd w:val="clear" w:color="auto" w:fill="auto"/>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单价</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费用总额（元）</w:t>
            </w:r>
          </w:p>
        </w:tc>
      </w:tr>
      <w:tr w:rsidR="003C7133" w:rsidRPr="003C7133" w:rsidTr="003C7133">
        <w:trPr>
          <w:trHeight w:val="270"/>
        </w:trPr>
        <w:tc>
          <w:tcPr>
            <w:tcW w:w="1900" w:type="dxa"/>
            <w:vMerge/>
            <w:tcBorders>
              <w:top w:val="nil"/>
              <w:left w:val="single" w:sz="4" w:space="0" w:color="auto"/>
              <w:bottom w:val="single" w:sz="4" w:space="0" w:color="auto"/>
              <w:right w:val="single" w:sz="4" w:space="0" w:color="auto"/>
            </w:tcBorders>
            <w:vAlign w:val="center"/>
            <w:hideMark/>
          </w:tcPr>
          <w:p w:rsidR="003C7133" w:rsidRPr="003C7133" w:rsidRDefault="003C7133" w:rsidP="003C7133">
            <w:pPr>
              <w:widowControl/>
              <w:jc w:val="left"/>
              <w:rPr>
                <w:rFonts w:ascii="宋体" w:eastAsia="宋体" w:hAnsi="宋体" w:cs="宋体"/>
                <w:color w:val="000000"/>
                <w:kern w:val="0"/>
                <w:sz w:val="21"/>
                <w:szCs w:val="21"/>
              </w:rPr>
            </w:pPr>
          </w:p>
        </w:tc>
        <w:tc>
          <w:tcPr>
            <w:tcW w:w="2261" w:type="dxa"/>
            <w:tcBorders>
              <w:top w:val="nil"/>
              <w:left w:val="nil"/>
              <w:bottom w:val="single" w:sz="4" w:space="0" w:color="auto"/>
              <w:right w:val="single" w:sz="4" w:space="0" w:color="auto"/>
            </w:tcBorders>
            <w:shd w:val="clear" w:color="auto" w:fill="auto"/>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单位</w:t>
            </w:r>
          </w:p>
        </w:tc>
        <w:tc>
          <w:tcPr>
            <w:tcW w:w="1360" w:type="dxa"/>
            <w:tcBorders>
              <w:top w:val="nil"/>
              <w:left w:val="nil"/>
              <w:bottom w:val="single" w:sz="4" w:space="0" w:color="auto"/>
              <w:right w:val="single" w:sz="4" w:space="0" w:color="auto"/>
            </w:tcBorders>
            <w:shd w:val="clear" w:color="auto" w:fill="auto"/>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数量</w:t>
            </w:r>
          </w:p>
        </w:tc>
        <w:tc>
          <w:tcPr>
            <w:tcW w:w="1790" w:type="dxa"/>
            <w:tcBorders>
              <w:top w:val="nil"/>
              <w:left w:val="nil"/>
              <w:bottom w:val="single" w:sz="4" w:space="0" w:color="auto"/>
              <w:right w:val="single" w:sz="4" w:space="0" w:color="auto"/>
            </w:tcBorders>
            <w:shd w:val="clear" w:color="auto" w:fill="auto"/>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单位</w:t>
            </w:r>
          </w:p>
        </w:tc>
        <w:tc>
          <w:tcPr>
            <w:tcW w:w="1289" w:type="dxa"/>
            <w:tcBorders>
              <w:top w:val="nil"/>
              <w:left w:val="nil"/>
              <w:bottom w:val="single" w:sz="4" w:space="0" w:color="auto"/>
              <w:right w:val="single" w:sz="4" w:space="0" w:color="auto"/>
            </w:tcBorders>
            <w:shd w:val="clear" w:color="auto" w:fill="auto"/>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金额</w:t>
            </w:r>
          </w:p>
        </w:tc>
        <w:tc>
          <w:tcPr>
            <w:tcW w:w="1320" w:type="dxa"/>
            <w:vMerge/>
            <w:tcBorders>
              <w:top w:val="nil"/>
              <w:left w:val="single" w:sz="4" w:space="0" w:color="auto"/>
              <w:bottom w:val="single" w:sz="4" w:space="0" w:color="auto"/>
              <w:right w:val="single" w:sz="4" w:space="0" w:color="auto"/>
            </w:tcBorders>
            <w:vAlign w:val="center"/>
            <w:hideMark/>
          </w:tcPr>
          <w:p w:rsidR="003C7133" w:rsidRPr="003C7133" w:rsidRDefault="003C7133" w:rsidP="003C7133">
            <w:pPr>
              <w:widowControl/>
              <w:jc w:val="left"/>
              <w:rPr>
                <w:rFonts w:ascii="宋体" w:eastAsia="宋体" w:hAnsi="宋体" w:cs="宋体"/>
                <w:color w:val="000000"/>
                <w:kern w:val="0"/>
                <w:sz w:val="21"/>
                <w:szCs w:val="21"/>
              </w:rPr>
            </w:pPr>
          </w:p>
        </w:tc>
      </w:tr>
      <w:tr w:rsidR="003C7133" w:rsidRPr="003C7133" w:rsidTr="003C7133">
        <w:trPr>
          <w:trHeight w:val="375"/>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3C7133" w:rsidRPr="003C7133" w:rsidRDefault="003C7133" w:rsidP="003C7133">
            <w:pPr>
              <w:widowControl/>
              <w:jc w:val="left"/>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投原粮</w:t>
            </w:r>
          </w:p>
        </w:tc>
        <w:tc>
          <w:tcPr>
            <w:tcW w:w="2261"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吨</w:t>
            </w:r>
          </w:p>
        </w:tc>
        <w:tc>
          <w:tcPr>
            <w:tcW w:w="1360" w:type="dxa"/>
            <w:tcBorders>
              <w:top w:val="nil"/>
              <w:left w:val="nil"/>
              <w:bottom w:val="single" w:sz="4" w:space="0" w:color="auto"/>
              <w:right w:val="single" w:sz="4" w:space="0" w:color="auto"/>
            </w:tcBorders>
            <w:shd w:val="clear" w:color="auto" w:fill="auto"/>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15000</w:t>
            </w:r>
          </w:p>
        </w:tc>
        <w:tc>
          <w:tcPr>
            <w:tcW w:w="179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lang w:eastAsia="zh-TW"/>
              </w:rPr>
              <w:t>吨</w:t>
            </w:r>
          </w:p>
        </w:tc>
        <w:tc>
          <w:tcPr>
            <w:tcW w:w="1289" w:type="dxa"/>
            <w:tcBorders>
              <w:top w:val="nil"/>
              <w:left w:val="nil"/>
              <w:bottom w:val="single" w:sz="4" w:space="0" w:color="auto"/>
              <w:right w:val="single" w:sz="4" w:space="0" w:color="auto"/>
            </w:tcBorders>
            <w:shd w:val="clear" w:color="auto" w:fill="auto"/>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　</w:t>
            </w:r>
          </w:p>
        </w:tc>
        <w:tc>
          <w:tcPr>
            <w:tcW w:w="132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　</w:t>
            </w:r>
          </w:p>
        </w:tc>
      </w:tr>
      <w:tr w:rsidR="003C7133" w:rsidRPr="003C7133" w:rsidTr="003C7133">
        <w:trPr>
          <w:trHeight w:val="51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3C7133" w:rsidRPr="003C7133" w:rsidRDefault="003C7133" w:rsidP="003C7133">
            <w:pPr>
              <w:widowControl/>
              <w:jc w:val="left"/>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大米生产加工成品（25KG）</w:t>
            </w:r>
          </w:p>
        </w:tc>
        <w:tc>
          <w:tcPr>
            <w:tcW w:w="2261"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吨</w:t>
            </w:r>
          </w:p>
        </w:tc>
        <w:tc>
          <w:tcPr>
            <w:tcW w:w="1360" w:type="dxa"/>
            <w:tcBorders>
              <w:top w:val="nil"/>
              <w:left w:val="nil"/>
              <w:bottom w:val="single" w:sz="4" w:space="0" w:color="auto"/>
              <w:right w:val="single" w:sz="4" w:space="0" w:color="auto"/>
            </w:tcBorders>
            <w:shd w:val="clear" w:color="auto" w:fill="auto"/>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600</w:t>
            </w:r>
          </w:p>
        </w:tc>
        <w:tc>
          <w:tcPr>
            <w:tcW w:w="179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lang w:eastAsia="zh-TW"/>
              </w:rPr>
              <w:t>吨</w:t>
            </w:r>
          </w:p>
        </w:tc>
        <w:tc>
          <w:tcPr>
            <w:tcW w:w="1289" w:type="dxa"/>
            <w:tcBorders>
              <w:top w:val="nil"/>
              <w:left w:val="nil"/>
              <w:bottom w:val="single" w:sz="4" w:space="0" w:color="auto"/>
              <w:right w:val="single" w:sz="4" w:space="0" w:color="auto"/>
            </w:tcBorders>
            <w:shd w:val="clear" w:color="auto" w:fill="auto"/>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　</w:t>
            </w:r>
          </w:p>
        </w:tc>
        <w:tc>
          <w:tcPr>
            <w:tcW w:w="132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　</w:t>
            </w:r>
          </w:p>
        </w:tc>
      </w:tr>
      <w:tr w:rsidR="003C7133" w:rsidRPr="003C7133" w:rsidTr="003C7133">
        <w:trPr>
          <w:trHeight w:val="51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3C7133" w:rsidRPr="003C7133" w:rsidRDefault="003C7133" w:rsidP="003C7133">
            <w:pPr>
              <w:widowControl/>
              <w:jc w:val="left"/>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大米生产加工编包装（10kg）</w:t>
            </w:r>
          </w:p>
        </w:tc>
        <w:tc>
          <w:tcPr>
            <w:tcW w:w="2261"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吨</w:t>
            </w:r>
          </w:p>
        </w:tc>
        <w:tc>
          <w:tcPr>
            <w:tcW w:w="1360" w:type="dxa"/>
            <w:tcBorders>
              <w:top w:val="nil"/>
              <w:left w:val="nil"/>
              <w:bottom w:val="single" w:sz="4" w:space="0" w:color="auto"/>
              <w:right w:val="single" w:sz="4" w:space="0" w:color="auto"/>
            </w:tcBorders>
            <w:shd w:val="clear" w:color="auto" w:fill="auto"/>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40</w:t>
            </w:r>
          </w:p>
        </w:tc>
        <w:tc>
          <w:tcPr>
            <w:tcW w:w="179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lang w:eastAsia="zh-TW"/>
              </w:rPr>
              <w:t>吨</w:t>
            </w:r>
          </w:p>
        </w:tc>
        <w:tc>
          <w:tcPr>
            <w:tcW w:w="1289" w:type="dxa"/>
            <w:tcBorders>
              <w:top w:val="nil"/>
              <w:left w:val="nil"/>
              <w:bottom w:val="single" w:sz="4" w:space="0" w:color="auto"/>
              <w:right w:val="single" w:sz="4" w:space="0" w:color="auto"/>
            </w:tcBorders>
            <w:shd w:val="clear" w:color="auto" w:fill="auto"/>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　</w:t>
            </w:r>
          </w:p>
        </w:tc>
        <w:tc>
          <w:tcPr>
            <w:tcW w:w="132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　</w:t>
            </w:r>
          </w:p>
        </w:tc>
      </w:tr>
      <w:tr w:rsidR="003C7133" w:rsidRPr="003C7133" w:rsidTr="003C7133">
        <w:trPr>
          <w:trHeight w:val="51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3C7133" w:rsidRPr="003C7133" w:rsidRDefault="003C7133" w:rsidP="003C7133">
            <w:pPr>
              <w:widowControl/>
              <w:jc w:val="left"/>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大米生产加工真空包装箱装（10kg）</w:t>
            </w:r>
          </w:p>
        </w:tc>
        <w:tc>
          <w:tcPr>
            <w:tcW w:w="2261"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吨</w:t>
            </w:r>
          </w:p>
        </w:tc>
        <w:tc>
          <w:tcPr>
            <w:tcW w:w="1360" w:type="dxa"/>
            <w:tcBorders>
              <w:top w:val="nil"/>
              <w:left w:val="nil"/>
              <w:bottom w:val="single" w:sz="4" w:space="0" w:color="auto"/>
              <w:right w:val="single" w:sz="4" w:space="0" w:color="auto"/>
            </w:tcBorders>
            <w:shd w:val="clear" w:color="auto" w:fill="auto"/>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4700</w:t>
            </w:r>
          </w:p>
        </w:tc>
        <w:tc>
          <w:tcPr>
            <w:tcW w:w="179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lang w:eastAsia="zh-TW"/>
              </w:rPr>
              <w:t>吨</w:t>
            </w:r>
          </w:p>
        </w:tc>
        <w:tc>
          <w:tcPr>
            <w:tcW w:w="1289" w:type="dxa"/>
            <w:tcBorders>
              <w:top w:val="nil"/>
              <w:left w:val="nil"/>
              <w:bottom w:val="single" w:sz="4" w:space="0" w:color="auto"/>
              <w:right w:val="single" w:sz="4" w:space="0" w:color="auto"/>
            </w:tcBorders>
            <w:shd w:val="clear" w:color="auto" w:fill="auto"/>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　</w:t>
            </w:r>
          </w:p>
        </w:tc>
        <w:tc>
          <w:tcPr>
            <w:tcW w:w="132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　</w:t>
            </w:r>
          </w:p>
        </w:tc>
      </w:tr>
      <w:tr w:rsidR="003C7133" w:rsidRPr="003C7133" w:rsidTr="003C7133">
        <w:trPr>
          <w:trHeight w:val="765"/>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3C7133" w:rsidRPr="003C7133" w:rsidRDefault="003C7133" w:rsidP="003C7133">
            <w:pPr>
              <w:widowControl/>
              <w:jc w:val="left"/>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大米生产加工真空大白袋装（5kg、10kg）</w:t>
            </w:r>
          </w:p>
        </w:tc>
        <w:tc>
          <w:tcPr>
            <w:tcW w:w="2261"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吨</w:t>
            </w:r>
          </w:p>
        </w:tc>
        <w:tc>
          <w:tcPr>
            <w:tcW w:w="1360" w:type="dxa"/>
            <w:tcBorders>
              <w:top w:val="nil"/>
              <w:left w:val="nil"/>
              <w:bottom w:val="single" w:sz="4" w:space="0" w:color="auto"/>
              <w:right w:val="single" w:sz="4" w:space="0" w:color="auto"/>
            </w:tcBorders>
            <w:shd w:val="clear" w:color="auto" w:fill="auto"/>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200</w:t>
            </w:r>
          </w:p>
        </w:tc>
        <w:tc>
          <w:tcPr>
            <w:tcW w:w="179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lang w:eastAsia="zh-TW"/>
              </w:rPr>
              <w:t>吨</w:t>
            </w:r>
          </w:p>
        </w:tc>
        <w:tc>
          <w:tcPr>
            <w:tcW w:w="1289" w:type="dxa"/>
            <w:tcBorders>
              <w:top w:val="nil"/>
              <w:left w:val="nil"/>
              <w:bottom w:val="single" w:sz="4" w:space="0" w:color="auto"/>
              <w:right w:val="single" w:sz="4" w:space="0" w:color="auto"/>
            </w:tcBorders>
            <w:shd w:val="clear" w:color="auto" w:fill="auto"/>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　</w:t>
            </w:r>
          </w:p>
        </w:tc>
        <w:tc>
          <w:tcPr>
            <w:tcW w:w="132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　</w:t>
            </w:r>
          </w:p>
        </w:tc>
      </w:tr>
      <w:tr w:rsidR="003C7133" w:rsidRPr="003C7133" w:rsidTr="003C7133">
        <w:trPr>
          <w:trHeight w:val="51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3C7133" w:rsidRPr="003C7133" w:rsidRDefault="003C7133" w:rsidP="003C7133">
            <w:pPr>
              <w:widowControl/>
              <w:jc w:val="left"/>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大米生产加工真空包箱装（5kg）</w:t>
            </w:r>
          </w:p>
        </w:tc>
        <w:tc>
          <w:tcPr>
            <w:tcW w:w="2261"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吨</w:t>
            </w:r>
          </w:p>
        </w:tc>
        <w:tc>
          <w:tcPr>
            <w:tcW w:w="1360" w:type="dxa"/>
            <w:tcBorders>
              <w:top w:val="nil"/>
              <w:left w:val="nil"/>
              <w:bottom w:val="single" w:sz="4" w:space="0" w:color="auto"/>
              <w:right w:val="single" w:sz="4" w:space="0" w:color="auto"/>
            </w:tcBorders>
            <w:shd w:val="clear" w:color="auto" w:fill="auto"/>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9400</w:t>
            </w:r>
          </w:p>
        </w:tc>
        <w:tc>
          <w:tcPr>
            <w:tcW w:w="179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lang w:eastAsia="zh-TW"/>
              </w:rPr>
              <w:t>吨</w:t>
            </w:r>
          </w:p>
        </w:tc>
        <w:tc>
          <w:tcPr>
            <w:tcW w:w="1289" w:type="dxa"/>
            <w:tcBorders>
              <w:top w:val="nil"/>
              <w:left w:val="nil"/>
              <w:bottom w:val="single" w:sz="4" w:space="0" w:color="auto"/>
              <w:right w:val="single" w:sz="4" w:space="0" w:color="auto"/>
            </w:tcBorders>
            <w:shd w:val="clear" w:color="auto" w:fill="auto"/>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　</w:t>
            </w:r>
          </w:p>
        </w:tc>
        <w:tc>
          <w:tcPr>
            <w:tcW w:w="132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　</w:t>
            </w:r>
          </w:p>
        </w:tc>
      </w:tr>
      <w:tr w:rsidR="003C7133" w:rsidRPr="003C7133" w:rsidTr="003C7133">
        <w:trPr>
          <w:trHeight w:val="51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3C7133" w:rsidRPr="003C7133" w:rsidRDefault="003C7133" w:rsidP="003C7133">
            <w:pPr>
              <w:widowControl/>
              <w:jc w:val="left"/>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lastRenderedPageBreak/>
              <w:t>2Ｋg（含）以下产品箱装</w:t>
            </w:r>
          </w:p>
        </w:tc>
        <w:tc>
          <w:tcPr>
            <w:tcW w:w="2261"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吨</w:t>
            </w:r>
          </w:p>
        </w:tc>
        <w:tc>
          <w:tcPr>
            <w:tcW w:w="1360" w:type="dxa"/>
            <w:tcBorders>
              <w:top w:val="nil"/>
              <w:left w:val="nil"/>
              <w:bottom w:val="single" w:sz="4" w:space="0" w:color="auto"/>
              <w:right w:val="single" w:sz="4" w:space="0" w:color="auto"/>
            </w:tcBorders>
            <w:shd w:val="clear" w:color="auto" w:fill="auto"/>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60</w:t>
            </w:r>
          </w:p>
        </w:tc>
        <w:tc>
          <w:tcPr>
            <w:tcW w:w="179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lang w:eastAsia="zh-TW"/>
              </w:rPr>
              <w:t>吨</w:t>
            </w:r>
          </w:p>
        </w:tc>
        <w:tc>
          <w:tcPr>
            <w:tcW w:w="1289" w:type="dxa"/>
            <w:tcBorders>
              <w:top w:val="nil"/>
              <w:left w:val="nil"/>
              <w:bottom w:val="single" w:sz="4" w:space="0" w:color="auto"/>
              <w:right w:val="single" w:sz="4" w:space="0" w:color="auto"/>
            </w:tcBorders>
            <w:shd w:val="clear" w:color="auto" w:fill="auto"/>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　</w:t>
            </w:r>
          </w:p>
        </w:tc>
        <w:tc>
          <w:tcPr>
            <w:tcW w:w="132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　</w:t>
            </w:r>
          </w:p>
        </w:tc>
      </w:tr>
      <w:tr w:rsidR="003C7133" w:rsidRPr="003C7133" w:rsidTr="003C7133">
        <w:trPr>
          <w:trHeight w:val="51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3C7133" w:rsidRPr="003C7133" w:rsidRDefault="003C7133" w:rsidP="003C7133">
            <w:pPr>
              <w:widowControl/>
              <w:jc w:val="left"/>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副产品清理打包（碎米、米糠）</w:t>
            </w:r>
          </w:p>
        </w:tc>
        <w:tc>
          <w:tcPr>
            <w:tcW w:w="2261"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吨</w:t>
            </w:r>
          </w:p>
        </w:tc>
        <w:tc>
          <w:tcPr>
            <w:tcW w:w="1360" w:type="dxa"/>
            <w:tcBorders>
              <w:top w:val="nil"/>
              <w:left w:val="nil"/>
              <w:bottom w:val="single" w:sz="4" w:space="0" w:color="auto"/>
              <w:right w:val="single" w:sz="4" w:space="0" w:color="auto"/>
            </w:tcBorders>
            <w:shd w:val="clear" w:color="auto" w:fill="auto"/>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50</w:t>
            </w:r>
          </w:p>
        </w:tc>
        <w:tc>
          <w:tcPr>
            <w:tcW w:w="179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lang w:eastAsia="zh-TW"/>
              </w:rPr>
              <w:t>吨</w:t>
            </w:r>
          </w:p>
        </w:tc>
        <w:tc>
          <w:tcPr>
            <w:tcW w:w="1289" w:type="dxa"/>
            <w:tcBorders>
              <w:top w:val="nil"/>
              <w:left w:val="nil"/>
              <w:bottom w:val="single" w:sz="4" w:space="0" w:color="auto"/>
              <w:right w:val="single" w:sz="4" w:space="0" w:color="auto"/>
            </w:tcBorders>
            <w:shd w:val="clear" w:color="auto" w:fill="auto"/>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　</w:t>
            </w:r>
          </w:p>
        </w:tc>
        <w:tc>
          <w:tcPr>
            <w:tcW w:w="132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　</w:t>
            </w:r>
          </w:p>
        </w:tc>
      </w:tr>
      <w:tr w:rsidR="003C7133" w:rsidRPr="003C7133" w:rsidTr="00825C89">
        <w:trPr>
          <w:trHeight w:val="27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3C7133" w:rsidRPr="00825C89" w:rsidRDefault="003C7133" w:rsidP="003C7133">
            <w:pPr>
              <w:widowControl/>
              <w:jc w:val="left"/>
              <w:rPr>
                <w:rFonts w:ascii="宋体" w:eastAsia="宋体" w:hAnsi="宋体" w:cs="宋体"/>
                <w:color w:val="000000"/>
                <w:kern w:val="0"/>
                <w:sz w:val="21"/>
                <w:szCs w:val="21"/>
              </w:rPr>
            </w:pPr>
            <w:r w:rsidRPr="00825C89">
              <w:rPr>
                <w:rFonts w:ascii="宋体" w:eastAsia="宋体" w:hAnsi="宋体" w:cs="宋体" w:hint="eastAsia"/>
                <w:color w:val="000000"/>
                <w:kern w:val="0"/>
                <w:sz w:val="21"/>
                <w:szCs w:val="21"/>
              </w:rPr>
              <w:t>喷码</w:t>
            </w:r>
          </w:p>
        </w:tc>
        <w:tc>
          <w:tcPr>
            <w:tcW w:w="2261" w:type="dxa"/>
            <w:tcBorders>
              <w:top w:val="nil"/>
              <w:left w:val="nil"/>
              <w:bottom w:val="single" w:sz="4" w:space="0" w:color="auto"/>
              <w:right w:val="single" w:sz="4" w:space="0" w:color="auto"/>
            </w:tcBorders>
            <w:shd w:val="clear" w:color="auto" w:fill="auto"/>
            <w:vAlign w:val="center"/>
            <w:hideMark/>
          </w:tcPr>
          <w:p w:rsidR="003C7133" w:rsidRPr="00825C89" w:rsidRDefault="003C7133" w:rsidP="003C7133">
            <w:pPr>
              <w:widowControl/>
              <w:jc w:val="center"/>
              <w:rPr>
                <w:rFonts w:ascii="宋体" w:eastAsia="宋体" w:hAnsi="宋体" w:cs="宋体"/>
                <w:color w:val="000000"/>
                <w:kern w:val="0"/>
                <w:sz w:val="21"/>
                <w:szCs w:val="21"/>
              </w:rPr>
            </w:pPr>
            <w:r w:rsidRPr="00825C89">
              <w:rPr>
                <w:rFonts w:ascii="宋体" w:eastAsia="宋体" w:hAnsi="宋体" w:cs="宋体" w:hint="eastAsia"/>
                <w:color w:val="000000"/>
                <w:kern w:val="0"/>
                <w:sz w:val="21"/>
                <w:szCs w:val="21"/>
              </w:rPr>
              <w:t>项</w:t>
            </w:r>
          </w:p>
        </w:tc>
        <w:tc>
          <w:tcPr>
            <w:tcW w:w="1360" w:type="dxa"/>
            <w:tcBorders>
              <w:top w:val="nil"/>
              <w:left w:val="nil"/>
              <w:bottom w:val="single" w:sz="4" w:space="0" w:color="auto"/>
              <w:right w:val="single" w:sz="4" w:space="0" w:color="auto"/>
            </w:tcBorders>
            <w:shd w:val="clear" w:color="auto" w:fill="auto"/>
            <w:vAlign w:val="center"/>
            <w:hideMark/>
          </w:tcPr>
          <w:p w:rsidR="003C7133" w:rsidRPr="00825C89" w:rsidRDefault="003C7133" w:rsidP="003C7133">
            <w:pPr>
              <w:widowControl/>
              <w:jc w:val="center"/>
              <w:rPr>
                <w:rFonts w:ascii="宋体" w:eastAsia="宋体" w:hAnsi="宋体" w:cs="宋体"/>
                <w:color w:val="000000"/>
                <w:kern w:val="0"/>
                <w:sz w:val="21"/>
                <w:szCs w:val="21"/>
              </w:rPr>
            </w:pPr>
            <w:r w:rsidRPr="00825C89">
              <w:rPr>
                <w:rFonts w:ascii="宋体" w:eastAsia="宋体" w:hAnsi="宋体" w:cs="宋体" w:hint="eastAsia"/>
                <w:color w:val="000000"/>
                <w:kern w:val="0"/>
                <w:sz w:val="21"/>
                <w:szCs w:val="21"/>
              </w:rPr>
              <w:t>12个月</w:t>
            </w:r>
          </w:p>
        </w:tc>
        <w:tc>
          <w:tcPr>
            <w:tcW w:w="1790" w:type="dxa"/>
            <w:tcBorders>
              <w:top w:val="nil"/>
              <w:left w:val="nil"/>
              <w:bottom w:val="single" w:sz="4" w:space="0" w:color="auto"/>
              <w:right w:val="single" w:sz="4" w:space="0" w:color="auto"/>
            </w:tcBorders>
            <w:shd w:val="clear" w:color="auto" w:fill="auto"/>
            <w:vAlign w:val="center"/>
            <w:hideMark/>
          </w:tcPr>
          <w:p w:rsidR="003C7133" w:rsidRPr="00825C89" w:rsidRDefault="003C7133" w:rsidP="003C7133">
            <w:pPr>
              <w:widowControl/>
              <w:jc w:val="center"/>
              <w:rPr>
                <w:rFonts w:ascii="宋体" w:eastAsia="宋体" w:hAnsi="宋体" w:cs="宋体"/>
                <w:color w:val="000000"/>
                <w:kern w:val="0"/>
                <w:sz w:val="21"/>
                <w:szCs w:val="21"/>
              </w:rPr>
            </w:pPr>
            <w:r w:rsidRPr="00825C89">
              <w:rPr>
                <w:rFonts w:ascii="宋体" w:eastAsia="宋体" w:hAnsi="宋体" w:cs="宋体" w:hint="eastAsia"/>
                <w:color w:val="000000"/>
                <w:kern w:val="0"/>
                <w:sz w:val="21"/>
                <w:szCs w:val="21"/>
                <w:lang w:eastAsia="zh-TW"/>
              </w:rPr>
              <w:t>项</w:t>
            </w:r>
          </w:p>
        </w:tc>
        <w:tc>
          <w:tcPr>
            <w:tcW w:w="1289" w:type="dxa"/>
            <w:tcBorders>
              <w:top w:val="nil"/>
              <w:left w:val="nil"/>
              <w:bottom w:val="single" w:sz="4" w:space="0" w:color="auto"/>
              <w:right w:val="single" w:sz="4" w:space="0" w:color="auto"/>
            </w:tcBorders>
            <w:shd w:val="clear" w:color="auto" w:fill="auto"/>
            <w:vAlign w:val="center"/>
            <w:hideMark/>
          </w:tcPr>
          <w:p w:rsidR="003C7133" w:rsidRPr="00825C89" w:rsidRDefault="003C7133" w:rsidP="003C7133">
            <w:pPr>
              <w:widowControl/>
              <w:jc w:val="center"/>
              <w:rPr>
                <w:rFonts w:ascii="宋体" w:eastAsia="宋体" w:hAnsi="宋体" w:cs="宋体"/>
                <w:color w:val="000000"/>
                <w:kern w:val="0"/>
                <w:sz w:val="21"/>
                <w:szCs w:val="21"/>
              </w:rPr>
            </w:pPr>
            <w:r w:rsidRPr="00825C89">
              <w:rPr>
                <w:rFonts w:ascii="宋体" w:eastAsia="宋体" w:hAnsi="宋体" w:cs="宋体" w:hint="eastAsia"/>
                <w:color w:val="000000"/>
                <w:kern w:val="0"/>
                <w:sz w:val="21"/>
                <w:szCs w:val="21"/>
              </w:rPr>
              <w:t xml:space="preserve">　</w:t>
            </w:r>
          </w:p>
        </w:tc>
        <w:tc>
          <w:tcPr>
            <w:tcW w:w="1320" w:type="dxa"/>
            <w:tcBorders>
              <w:top w:val="nil"/>
              <w:left w:val="nil"/>
              <w:bottom w:val="single" w:sz="4" w:space="0" w:color="auto"/>
              <w:right w:val="single" w:sz="4" w:space="0" w:color="auto"/>
            </w:tcBorders>
            <w:shd w:val="clear" w:color="000000" w:fill="FFFFFF"/>
            <w:vAlign w:val="center"/>
            <w:hideMark/>
          </w:tcPr>
          <w:p w:rsidR="003C7133" w:rsidRPr="00825C89" w:rsidRDefault="003C7133" w:rsidP="003C7133">
            <w:pPr>
              <w:widowControl/>
              <w:jc w:val="center"/>
              <w:rPr>
                <w:rFonts w:ascii="宋体" w:eastAsia="宋体" w:hAnsi="宋体" w:cs="宋体"/>
                <w:color w:val="000000"/>
                <w:kern w:val="0"/>
                <w:sz w:val="21"/>
                <w:szCs w:val="21"/>
              </w:rPr>
            </w:pPr>
            <w:r w:rsidRPr="00825C89">
              <w:rPr>
                <w:rFonts w:ascii="宋体" w:eastAsia="宋体" w:hAnsi="宋体" w:cs="宋体" w:hint="eastAsia"/>
                <w:color w:val="000000"/>
                <w:kern w:val="0"/>
                <w:sz w:val="21"/>
                <w:szCs w:val="21"/>
              </w:rPr>
              <w:t xml:space="preserve">　</w:t>
            </w:r>
          </w:p>
        </w:tc>
      </w:tr>
      <w:tr w:rsidR="003C7133" w:rsidRPr="003C7133" w:rsidTr="003C7133">
        <w:trPr>
          <w:trHeight w:val="27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3C7133" w:rsidRPr="003C7133" w:rsidRDefault="003C7133" w:rsidP="003C7133">
            <w:pPr>
              <w:widowControl/>
              <w:jc w:val="left"/>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成品装/卸车（吨）</w:t>
            </w:r>
          </w:p>
        </w:tc>
        <w:tc>
          <w:tcPr>
            <w:tcW w:w="2261"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吨</w:t>
            </w:r>
          </w:p>
        </w:tc>
        <w:tc>
          <w:tcPr>
            <w:tcW w:w="1360" w:type="dxa"/>
            <w:tcBorders>
              <w:top w:val="nil"/>
              <w:left w:val="nil"/>
              <w:bottom w:val="single" w:sz="4" w:space="0" w:color="auto"/>
              <w:right w:val="single" w:sz="4" w:space="0" w:color="auto"/>
            </w:tcBorders>
            <w:shd w:val="clear" w:color="auto" w:fill="auto"/>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10000</w:t>
            </w:r>
          </w:p>
        </w:tc>
        <w:tc>
          <w:tcPr>
            <w:tcW w:w="179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lang w:eastAsia="zh-TW"/>
              </w:rPr>
              <w:t>吨</w:t>
            </w:r>
          </w:p>
        </w:tc>
        <w:tc>
          <w:tcPr>
            <w:tcW w:w="1289" w:type="dxa"/>
            <w:tcBorders>
              <w:top w:val="nil"/>
              <w:left w:val="nil"/>
              <w:bottom w:val="single" w:sz="4" w:space="0" w:color="auto"/>
              <w:right w:val="single" w:sz="4" w:space="0" w:color="auto"/>
            </w:tcBorders>
            <w:shd w:val="clear" w:color="auto" w:fill="auto"/>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　</w:t>
            </w:r>
          </w:p>
        </w:tc>
        <w:tc>
          <w:tcPr>
            <w:tcW w:w="132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　</w:t>
            </w:r>
          </w:p>
        </w:tc>
      </w:tr>
      <w:tr w:rsidR="003C7133" w:rsidRPr="003C7133" w:rsidTr="003C7133">
        <w:trPr>
          <w:trHeight w:val="27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3C7133" w:rsidRPr="003C7133" w:rsidRDefault="003C7133" w:rsidP="003C7133">
            <w:pPr>
              <w:widowControl/>
              <w:jc w:val="left"/>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成品配货（小时）</w:t>
            </w:r>
          </w:p>
        </w:tc>
        <w:tc>
          <w:tcPr>
            <w:tcW w:w="2261"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小时</w:t>
            </w:r>
          </w:p>
        </w:tc>
        <w:tc>
          <w:tcPr>
            <w:tcW w:w="1360" w:type="dxa"/>
            <w:tcBorders>
              <w:top w:val="nil"/>
              <w:left w:val="nil"/>
              <w:bottom w:val="single" w:sz="4" w:space="0" w:color="auto"/>
              <w:right w:val="single" w:sz="4" w:space="0" w:color="auto"/>
            </w:tcBorders>
            <w:shd w:val="clear" w:color="auto" w:fill="auto"/>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300</w:t>
            </w:r>
          </w:p>
        </w:tc>
        <w:tc>
          <w:tcPr>
            <w:tcW w:w="179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lang w:eastAsia="zh-TW"/>
              </w:rPr>
              <w:t>小时</w:t>
            </w:r>
          </w:p>
        </w:tc>
        <w:tc>
          <w:tcPr>
            <w:tcW w:w="1289" w:type="dxa"/>
            <w:tcBorders>
              <w:top w:val="nil"/>
              <w:left w:val="nil"/>
              <w:bottom w:val="single" w:sz="4" w:space="0" w:color="auto"/>
              <w:right w:val="single" w:sz="4" w:space="0" w:color="auto"/>
            </w:tcBorders>
            <w:shd w:val="clear" w:color="auto" w:fill="auto"/>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　</w:t>
            </w:r>
          </w:p>
        </w:tc>
        <w:tc>
          <w:tcPr>
            <w:tcW w:w="132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　</w:t>
            </w:r>
          </w:p>
        </w:tc>
      </w:tr>
      <w:tr w:rsidR="003C7133" w:rsidRPr="003C7133" w:rsidTr="003C7133">
        <w:trPr>
          <w:trHeight w:val="27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3C7133" w:rsidRPr="003C7133" w:rsidRDefault="003C7133" w:rsidP="003C7133">
            <w:pPr>
              <w:widowControl/>
              <w:jc w:val="left"/>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原粮装/卸车（吨）</w:t>
            </w:r>
          </w:p>
        </w:tc>
        <w:tc>
          <w:tcPr>
            <w:tcW w:w="2261"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吨</w:t>
            </w:r>
          </w:p>
        </w:tc>
        <w:tc>
          <w:tcPr>
            <w:tcW w:w="1360" w:type="dxa"/>
            <w:tcBorders>
              <w:top w:val="nil"/>
              <w:left w:val="nil"/>
              <w:bottom w:val="single" w:sz="4" w:space="0" w:color="auto"/>
              <w:right w:val="single" w:sz="4" w:space="0" w:color="auto"/>
            </w:tcBorders>
            <w:shd w:val="clear" w:color="auto" w:fill="auto"/>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10000</w:t>
            </w:r>
          </w:p>
        </w:tc>
        <w:tc>
          <w:tcPr>
            <w:tcW w:w="179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lang w:eastAsia="zh-TW"/>
              </w:rPr>
              <w:t>吨</w:t>
            </w:r>
          </w:p>
        </w:tc>
        <w:tc>
          <w:tcPr>
            <w:tcW w:w="1289" w:type="dxa"/>
            <w:tcBorders>
              <w:top w:val="nil"/>
              <w:left w:val="nil"/>
              <w:bottom w:val="single" w:sz="4" w:space="0" w:color="auto"/>
              <w:right w:val="single" w:sz="4" w:space="0" w:color="auto"/>
            </w:tcBorders>
            <w:shd w:val="clear" w:color="auto" w:fill="auto"/>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　</w:t>
            </w:r>
          </w:p>
        </w:tc>
        <w:tc>
          <w:tcPr>
            <w:tcW w:w="132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　</w:t>
            </w:r>
          </w:p>
        </w:tc>
      </w:tr>
      <w:tr w:rsidR="003C7133" w:rsidRPr="003C7133" w:rsidTr="003C7133">
        <w:trPr>
          <w:trHeight w:val="27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3C7133" w:rsidRPr="003C7133" w:rsidRDefault="003C7133" w:rsidP="003C7133">
            <w:pPr>
              <w:widowControl/>
              <w:jc w:val="left"/>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卸退货（吨）</w:t>
            </w:r>
          </w:p>
        </w:tc>
        <w:tc>
          <w:tcPr>
            <w:tcW w:w="2261"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吨</w:t>
            </w:r>
          </w:p>
        </w:tc>
        <w:tc>
          <w:tcPr>
            <w:tcW w:w="1360" w:type="dxa"/>
            <w:tcBorders>
              <w:top w:val="nil"/>
              <w:left w:val="nil"/>
              <w:bottom w:val="single" w:sz="4" w:space="0" w:color="auto"/>
              <w:right w:val="single" w:sz="4" w:space="0" w:color="auto"/>
            </w:tcBorders>
            <w:shd w:val="clear" w:color="auto" w:fill="auto"/>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100</w:t>
            </w:r>
          </w:p>
        </w:tc>
        <w:tc>
          <w:tcPr>
            <w:tcW w:w="179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lang w:eastAsia="zh-TW"/>
              </w:rPr>
              <w:t>吨</w:t>
            </w:r>
          </w:p>
        </w:tc>
        <w:tc>
          <w:tcPr>
            <w:tcW w:w="1289" w:type="dxa"/>
            <w:tcBorders>
              <w:top w:val="nil"/>
              <w:left w:val="nil"/>
              <w:bottom w:val="single" w:sz="4" w:space="0" w:color="auto"/>
              <w:right w:val="single" w:sz="4" w:space="0" w:color="auto"/>
            </w:tcBorders>
            <w:shd w:val="clear" w:color="auto" w:fill="auto"/>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　</w:t>
            </w:r>
          </w:p>
        </w:tc>
        <w:tc>
          <w:tcPr>
            <w:tcW w:w="132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　</w:t>
            </w:r>
          </w:p>
        </w:tc>
      </w:tr>
      <w:tr w:rsidR="003C7133" w:rsidRPr="003C7133" w:rsidTr="003C7133">
        <w:trPr>
          <w:trHeight w:val="27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3C7133" w:rsidRPr="003C7133" w:rsidRDefault="003C7133" w:rsidP="003C7133">
            <w:pPr>
              <w:widowControl/>
              <w:jc w:val="left"/>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卸包材（件）</w:t>
            </w:r>
          </w:p>
        </w:tc>
        <w:tc>
          <w:tcPr>
            <w:tcW w:w="2261"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件</w:t>
            </w:r>
          </w:p>
        </w:tc>
        <w:tc>
          <w:tcPr>
            <w:tcW w:w="136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10000</w:t>
            </w:r>
          </w:p>
        </w:tc>
        <w:tc>
          <w:tcPr>
            <w:tcW w:w="179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lang w:eastAsia="zh-TW"/>
              </w:rPr>
              <w:t>件</w:t>
            </w:r>
          </w:p>
        </w:tc>
        <w:tc>
          <w:tcPr>
            <w:tcW w:w="1289"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　</w:t>
            </w:r>
          </w:p>
        </w:tc>
        <w:tc>
          <w:tcPr>
            <w:tcW w:w="132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　</w:t>
            </w:r>
          </w:p>
        </w:tc>
      </w:tr>
      <w:tr w:rsidR="003C7133" w:rsidRPr="003C7133" w:rsidTr="003C7133">
        <w:trPr>
          <w:trHeight w:val="27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3C7133" w:rsidRPr="003C7133" w:rsidRDefault="003C7133" w:rsidP="003C7133">
            <w:pPr>
              <w:widowControl/>
              <w:jc w:val="left"/>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清洁费</w:t>
            </w:r>
          </w:p>
        </w:tc>
        <w:tc>
          <w:tcPr>
            <w:tcW w:w="2261"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12个月</w:t>
            </w:r>
          </w:p>
        </w:tc>
        <w:tc>
          <w:tcPr>
            <w:tcW w:w="136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12个月</w:t>
            </w:r>
          </w:p>
        </w:tc>
        <w:tc>
          <w:tcPr>
            <w:tcW w:w="179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12个月</w:t>
            </w:r>
          </w:p>
        </w:tc>
        <w:tc>
          <w:tcPr>
            <w:tcW w:w="1289"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　</w:t>
            </w:r>
          </w:p>
        </w:tc>
        <w:tc>
          <w:tcPr>
            <w:tcW w:w="132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　</w:t>
            </w:r>
          </w:p>
        </w:tc>
      </w:tr>
      <w:tr w:rsidR="003C7133" w:rsidRPr="003C7133" w:rsidTr="003C7133">
        <w:trPr>
          <w:trHeight w:val="51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3C7133" w:rsidRPr="003C7133" w:rsidRDefault="003C7133" w:rsidP="003C7133">
            <w:pPr>
              <w:widowControl/>
              <w:jc w:val="left"/>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日工（天）</w:t>
            </w:r>
          </w:p>
        </w:tc>
        <w:tc>
          <w:tcPr>
            <w:tcW w:w="2261"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天</w:t>
            </w:r>
          </w:p>
        </w:tc>
        <w:tc>
          <w:tcPr>
            <w:tcW w:w="136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以实际工作量结算</w:t>
            </w:r>
          </w:p>
        </w:tc>
        <w:tc>
          <w:tcPr>
            <w:tcW w:w="179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lang w:eastAsia="zh-TW"/>
              </w:rPr>
              <w:t>天</w:t>
            </w:r>
          </w:p>
        </w:tc>
        <w:tc>
          <w:tcPr>
            <w:tcW w:w="1289"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　</w:t>
            </w:r>
          </w:p>
        </w:tc>
        <w:tc>
          <w:tcPr>
            <w:tcW w:w="132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　</w:t>
            </w:r>
          </w:p>
        </w:tc>
      </w:tr>
      <w:tr w:rsidR="003C7133" w:rsidRPr="003C7133" w:rsidTr="003C7133">
        <w:trPr>
          <w:trHeight w:val="27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C7133" w:rsidRPr="003C7133" w:rsidRDefault="003C7133" w:rsidP="003C7133">
            <w:pPr>
              <w:widowControl/>
              <w:jc w:val="left"/>
              <w:rPr>
                <w:rFonts w:ascii="宋体" w:eastAsia="宋体" w:hAnsi="宋体" w:cs="宋体"/>
                <w:color w:val="000000"/>
                <w:kern w:val="0"/>
                <w:sz w:val="22"/>
              </w:rPr>
            </w:pPr>
            <w:r w:rsidRPr="003C7133">
              <w:rPr>
                <w:rFonts w:ascii="宋体" w:eastAsia="宋体" w:hAnsi="宋体" w:cs="宋体" w:hint="eastAsia"/>
                <w:color w:val="000000"/>
                <w:kern w:val="0"/>
                <w:sz w:val="22"/>
              </w:rPr>
              <w:t>合计</w:t>
            </w:r>
          </w:p>
        </w:tc>
        <w:tc>
          <w:tcPr>
            <w:tcW w:w="2261" w:type="dxa"/>
            <w:tcBorders>
              <w:top w:val="nil"/>
              <w:left w:val="nil"/>
              <w:bottom w:val="single" w:sz="4" w:space="0" w:color="auto"/>
              <w:right w:val="single" w:sz="4" w:space="0" w:color="auto"/>
            </w:tcBorders>
            <w:shd w:val="clear" w:color="auto" w:fill="auto"/>
            <w:noWrap/>
            <w:vAlign w:val="bottom"/>
            <w:hideMark/>
          </w:tcPr>
          <w:p w:rsidR="003C7133" w:rsidRPr="003C7133" w:rsidRDefault="003C7133" w:rsidP="003C7133">
            <w:pPr>
              <w:widowControl/>
              <w:jc w:val="left"/>
              <w:rPr>
                <w:rFonts w:ascii="宋体" w:eastAsia="宋体" w:hAnsi="宋体" w:cs="宋体"/>
                <w:color w:val="000000"/>
                <w:kern w:val="0"/>
                <w:sz w:val="22"/>
              </w:rPr>
            </w:pPr>
            <w:r w:rsidRPr="003C7133">
              <w:rPr>
                <w:rFonts w:ascii="宋体" w:eastAsia="宋体" w:hAnsi="宋体" w:cs="宋体" w:hint="eastAsia"/>
                <w:color w:val="000000"/>
                <w:kern w:val="0"/>
                <w:sz w:val="22"/>
              </w:rPr>
              <w:t xml:space="preserve">　</w:t>
            </w:r>
          </w:p>
        </w:tc>
        <w:tc>
          <w:tcPr>
            <w:tcW w:w="1360" w:type="dxa"/>
            <w:tcBorders>
              <w:top w:val="nil"/>
              <w:left w:val="nil"/>
              <w:bottom w:val="single" w:sz="4" w:space="0" w:color="auto"/>
              <w:right w:val="single" w:sz="4" w:space="0" w:color="auto"/>
            </w:tcBorders>
            <w:shd w:val="clear" w:color="auto" w:fill="auto"/>
            <w:noWrap/>
            <w:vAlign w:val="bottom"/>
            <w:hideMark/>
          </w:tcPr>
          <w:p w:rsidR="003C7133" w:rsidRPr="003C7133" w:rsidRDefault="003C7133" w:rsidP="003C7133">
            <w:pPr>
              <w:widowControl/>
              <w:jc w:val="left"/>
              <w:rPr>
                <w:rFonts w:ascii="宋体" w:eastAsia="宋体" w:hAnsi="宋体" w:cs="宋体"/>
                <w:color w:val="000000"/>
                <w:kern w:val="0"/>
                <w:sz w:val="22"/>
              </w:rPr>
            </w:pPr>
            <w:r w:rsidRPr="003C7133">
              <w:rPr>
                <w:rFonts w:ascii="宋体" w:eastAsia="宋体" w:hAnsi="宋体" w:cs="宋体" w:hint="eastAsia"/>
                <w:color w:val="000000"/>
                <w:kern w:val="0"/>
                <w:sz w:val="22"/>
              </w:rPr>
              <w:t xml:space="preserve">　</w:t>
            </w:r>
          </w:p>
        </w:tc>
        <w:tc>
          <w:tcPr>
            <w:tcW w:w="1790" w:type="dxa"/>
            <w:tcBorders>
              <w:top w:val="nil"/>
              <w:left w:val="nil"/>
              <w:bottom w:val="single" w:sz="4" w:space="0" w:color="auto"/>
              <w:right w:val="single" w:sz="4" w:space="0" w:color="auto"/>
            </w:tcBorders>
            <w:shd w:val="clear" w:color="auto" w:fill="auto"/>
            <w:noWrap/>
            <w:vAlign w:val="bottom"/>
            <w:hideMark/>
          </w:tcPr>
          <w:p w:rsidR="003C7133" w:rsidRPr="003C7133" w:rsidRDefault="003C7133" w:rsidP="003C7133">
            <w:pPr>
              <w:widowControl/>
              <w:jc w:val="left"/>
              <w:rPr>
                <w:rFonts w:ascii="宋体" w:eastAsia="宋体" w:hAnsi="宋体" w:cs="宋体"/>
                <w:color w:val="000000"/>
                <w:kern w:val="0"/>
                <w:sz w:val="22"/>
              </w:rPr>
            </w:pPr>
            <w:r w:rsidRPr="003C7133">
              <w:rPr>
                <w:rFonts w:ascii="宋体" w:eastAsia="宋体" w:hAnsi="宋体" w:cs="宋体" w:hint="eastAsia"/>
                <w:color w:val="000000"/>
                <w:kern w:val="0"/>
                <w:sz w:val="22"/>
              </w:rPr>
              <w:t xml:space="preserve">　</w:t>
            </w:r>
          </w:p>
        </w:tc>
        <w:tc>
          <w:tcPr>
            <w:tcW w:w="1289" w:type="dxa"/>
            <w:tcBorders>
              <w:top w:val="nil"/>
              <w:left w:val="nil"/>
              <w:bottom w:val="single" w:sz="4" w:space="0" w:color="auto"/>
              <w:right w:val="single" w:sz="4" w:space="0" w:color="auto"/>
            </w:tcBorders>
            <w:shd w:val="clear" w:color="auto" w:fill="auto"/>
            <w:noWrap/>
            <w:vAlign w:val="bottom"/>
            <w:hideMark/>
          </w:tcPr>
          <w:p w:rsidR="003C7133" w:rsidRPr="003C7133" w:rsidRDefault="003C7133" w:rsidP="003C7133">
            <w:pPr>
              <w:widowControl/>
              <w:jc w:val="left"/>
              <w:rPr>
                <w:rFonts w:ascii="宋体" w:eastAsia="宋体" w:hAnsi="宋体" w:cs="宋体"/>
                <w:color w:val="000000"/>
                <w:kern w:val="0"/>
                <w:sz w:val="22"/>
              </w:rPr>
            </w:pPr>
            <w:r w:rsidRPr="003C7133">
              <w:rPr>
                <w:rFonts w:ascii="宋体" w:eastAsia="宋体" w:hAnsi="宋体" w:cs="宋体" w:hint="eastAsia"/>
                <w:color w:val="000000"/>
                <w:kern w:val="0"/>
                <w:sz w:val="22"/>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3C7133" w:rsidRPr="003C7133" w:rsidRDefault="003C7133" w:rsidP="003C7133">
            <w:pPr>
              <w:widowControl/>
              <w:jc w:val="left"/>
              <w:rPr>
                <w:rFonts w:ascii="宋体" w:eastAsia="宋体" w:hAnsi="宋体" w:cs="宋体"/>
                <w:color w:val="000000"/>
                <w:kern w:val="0"/>
                <w:sz w:val="22"/>
              </w:rPr>
            </w:pPr>
            <w:r w:rsidRPr="003C7133">
              <w:rPr>
                <w:rFonts w:ascii="宋体" w:eastAsia="宋体" w:hAnsi="宋体" w:cs="宋体" w:hint="eastAsia"/>
                <w:color w:val="000000"/>
                <w:kern w:val="0"/>
                <w:sz w:val="22"/>
              </w:rPr>
              <w:t xml:space="preserve">　</w:t>
            </w:r>
          </w:p>
        </w:tc>
      </w:tr>
      <w:tr w:rsidR="003C7133" w:rsidRPr="003C7133" w:rsidTr="003C7133">
        <w:trPr>
          <w:trHeight w:val="510"/>
        </w:trPr>
        <w:tc>
          <w:tcPr>
            <w:tcW w:w="731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询价告知事项（我方要求）</w:t>
            </w:r>
          </w:p>
        </w:tc>
        <w:tc>
          <w:tcPr>
            <w:tcW w:w="2609" w:type="dxa"/>
            <w:gridSpan w:val="2"/>
            <w:tcBorders>
              <w:top w:val="single" w:sz="4" w:space="0" w:color="auto"/>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偏离情况描述</w:t>
            </w:r>
          </w:p>
        </w:tc>
      </w:tr>
      <w:tr w:rsidR="003C7133" w:rsidRPr="003C7133" w:rsidTr="003C7133">
        <w:trPr>
          <w:trHeight w:val="27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1</w:t>
            </w:r>
          </w:p>
        </w:tc>
        <w:tc>
          <w:tcPr>
            <w:tcW w:w="2261"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left"/>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报价币种： </w:t>
            </w:r>
          </w:p>
        </w:tc>
        <w:tc>
          <w:tcPr>
            <w:tcW w:w="136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left"/>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人民币</w:t>
            </w:r>
          </w:p>
        </w:tc>
        <w:tc>
          <w:tcPr>
            <w:tcW w:w="439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C7133" w:rsidRPr="003C7133" w:rsidRDefault="003C7133" w:rsidP="003C7133">
            <w:pPr>
              <w:widowControl/>
              <w:jc w:val="center"/>
              <w:rPr>
                <w:rFonts w:ascii="宋体" w:eastAsia="宋体" w:hAnsi="宋体" w:cs="宋体"/>
                <w:color w:val="000000"/>
                <w:kern w:val="0"/>
                <w:sz w:val="22"/>
              </w:rPr>
            </w:pPr>
            <w:r w:rsidRPr="003C7133">
              <w:rPr>
                <w:rFonts w:ascii="宋体" w:eastAsia="宋体" w:hAnsi="宋体" w:cs="宋体" w:hint="eastAsia"/>
                <w:color w:val="000000"/>
                <w:kern w:val="0"/>
                <w:sz w:val="22"/>
              </w:rPr>
              <w:t xml:space="preserve">　</w:t>
            </w:r>
          </w:p>
        </w:tc>
      </w:tr>
      <w:tr w:rsidR="003C7133" w:rsidRPr="003C7133" w:rsidTr="003C7133">
        <w:trPr>
          <w:trHeight w:val="51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2</w:t>
            </w:r>
          </w:p>
        </w:tc>
        <w:tc>
          <w:tcPr>
            <w:tcW w:w="2261"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left"/>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含正规增值税发票：</w:t>
            </w:r>
          </w:p>
        </w:tc>
        <w:tc>
          <w:tcPr>
            <w:tcW w:w="1360" w:type="dxa"/>
            <w:tcBorders>
              <w:top w:val="nil"/>
              <w:left w:val="nil"/>
              <w:bottom w:val="single" w:sz="4" w:space="0" w:color="auto"/>
              <w:right w:val="single" w:sz="4" w:space="0" w:color="auto"/>
            </w:tcBorders>
            <w:shd w:val="clear" w:color="000000" w:fill="FFFFFF"/>
            <w:vAlign w:val="center"/>
            <w:hideMark/>
          </w:tcPr>
          <w:p w:rsidR="003C7133" w:rsidRPr="008F1ED4" w:rsidRDefault="003C7133" w:rsidP="003C7133">
            <w:pPr>
              <w:widowControl/>
              <w:jc w:val="left"/>
              <w:rPr>
                <w:rFonts w:ascii="宋体" w:eastAsia="宋体" w:hAnsi="宋体" w:cs="宋体"/>
                <w:b/>
                <w:color w:val="000000"/>
                <w:kern w:val="0"/>
                <w:sz w:val="21"/>
                <w:szCs w:val="21"/>
              </w:rPr>
            </w:pPr>
            <w:r w:rsidRPr="008F1ED4">
              <w:rPr>
                <w:rFonts w:ascii="宋体" w:eastAsia="宋体" w:hAnsi="宋体" w:cs="宋体" w:hint="eastAsia"/>
                <w:b/>
                <w:color w:val="000000"/>
                <w:kern w:val="0"/>
                <w:sz w:val="21"/>
                <w:szCs w:val="21"/>
              </w:rPr>
              <w:t>明确报价税率</w:t>
            </w:r>
          </w:p>
        </w:tc>
        <w:tc>
          <w:tcPr>
            <w:tcW w:w="439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C7133" w:rsidRPr="003C7133" w:rsidRDefault="003C7133" w:rsidP="003C7133">
            <w:pPr>
              <w:widowControl/>
              <w:jc w:val="center"/>
              <w:rPr>
                <w:rFonts w:ascii="宋体" w:eastAsia="宋体" w:hAnsi="宋体" w:cs="宋体"/>
                <w:color w:val="000000"/>
                <w:kern w:val="0"/>
                <w:sz w:val="22"/>
              </w:rPr>
            </w:pPr>
            <w:r w:rsidRPr="003C7133">
              <w:rPr>
                <w:rFonts w:ascii="宋体" w:eastAsia="宋体" w:hAnsi="宋体" w:cs="宋体" w:hint="eastAsia"/>
                <w:color w:val="000000"/>
                <w:kern w:val="0"/>
                <w:sz w:val="22"/>
              </w:rPr>
              <w:t xml:space="preserve">　</w:t>
            </w:r>
          </w:p>
        </w:tc>
      </w:tr>
      <w:tr w:rsidR="003C7133" w:rsidRPr="003C7133" w:rsidTr="003C7133">
        <w:trPr>
          <w:trHeight w:val="27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3</w:t>
            </w:r>
          </w:p>
        </w:tc>
        <w:tc>
          <w:tcPr>
            <w:tcW w:w="2261"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left"/>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付款方式： </w:t>
            </w:r>
          </w:p>
        </w:tc>
        <w:tc>
          <w:tcPr>
            <w:tcW w:w="1360"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left"/>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月结</w:t>
            </w:r>
          </w:p>
        </w:tc>
        <w:tc>
          <w:tcPr>
            <w:tcW w:w="439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C7133" w:rsidRPr="003C7133" w:rsidRDefault="003C7133" w:rsidP="003C7133">
            <w:pPr>
              <w:widowControl/>
              <w:jc w:val="center"/>
              <w:rPr>
                <w:rFonts w:ascii="宋体" w:eastAsia="宋体" w:hAnsi="宋体" w:cs="宋体"/>
                <w:color w:val="000000"/>
                <w:kern w:val="0"/>
                <w:sz w:val="22"/>
              </w:rPr>
            </w:pPr>
            <w:r w:rsidRPr="003C7133">
              <w:rPr>
                <w:rFonts w:ascii="宋体" w:eastAsia="宋体" w:hAnsi="宋体" w:cs="宋体" w:hint="eastAsia"/>
                <w:color w:val="000000"/>
                <w:kern w:val="0"/>
                <w:sz w:val="22"/>
              </w:rPr>
              <w:t xml:space="preserve">　</w:t>
            </w:r>
          </w:p>
        </w:tc>
      </w:tr>
      <w:tr w:rsidR="003C7133" w:rsidRPr="003C7133" w:rsidTr="003C7133">
        <w:trPr>
          <w:trHeight w:val="27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4</w:t>
            </w:r>
          </w:p>
        </w:tc>
        <w:tc>
          <w:tcPr>
            <w:tcW w:w="2261"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left"/>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 xml:space="preserve">交货时间： </w:t>
            </w:r>
          </w:p>
        </w:tc>
        <w:tc>
          <w:tcPr>
            <w:tcW w:w="1360" w:type="dxa"/>
            <w:tcBorders>
              <w:top w:val="nil"/>
              <w:left w:val="nil"/>
              <w:bottom w:val="single" w:sz="4" w:space="0" w:color="auto"/>
              <w:right w:val="single" w:sz="4" w:space="0" w:color="auto"/>
            </w:tcBorders>
            <w:shd w:val="clear" w:color="auto" w:fill="auto"/>
            <w:noWrap/>
            <w:vAlign w:val="bottom"/>
            <w:hideMark/>
          </w:tcPr>
          <w:p w:rsidR="003C7133" w:rsidRPr="003C7133" w:rsidRDefault="003C7133" w:rsidP="003C7133">
            <w:pPr>
              <w:widowControl/>
              <w:jc w:val="left"/>
              <w:rPr>
                <w:rFonts w:ascii="宋体" w:eastAsia="宋体" w:hAnsi="宋体" w:cs="宋体"/>
                <w:color w:val="000000"/>
                <w:kern w:val="0"/>
                <w:sz w:val="22"/>
              </w:rPr>
            </w:pPr>
            <w:r w:rsidRPr="003C7133">
              <w:rPr>
                <w:rFonts w:ascii="宋体" w:eastAsia="宋体" w:hAnsi="宋体" w:cs="宋体" w:hint="eastAsia"/>
                <w:color w:val="000000"/>
                <w:kern w:val="0"/>
                <w:sz w:val="22"/>
              </w:rPr>
              <w:t xml:space="preserve">　</w:t>
            </w:r>
          </w:p>
        </w:tc>
        <w:tc>
          <w:tcPr>
            <w:tcW w:w="439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C7133" w:rsidRPr="003C7133" w:rsidRDefault="003C7133" w:rsidP="003C7133">
            <w:pPr>
              <w:widowControl/>
              <w:jc w:val="center"/>
              <w:rPr>
                <w:rFonts w:ascii="宋体" w:eastAsia="宋体" w:hAnsi="宋体" w:cs="宋体"/>
                <w:color w:val="000000"/>
                <w:kern w:val="0"/>
                <w:sz w:val="22"/>
              </w:rPr>
            </w:pPr>
            <w:r w:rsidRPr="003C7133">
              <w:rPr>
                <w:rFonts w:ascii="宋体" w:eastAsia="宋体" w:hAnsi="宋体" w:cs="宋体" w:hint="eastAsia"/>
                <w:color w:val="000000"/>
                <w:kern w:val="0"/>
                <w:sz w:val="22"/>
              </w:rPr>
              <w:t xml:space="preserve">　</w:t>
            </w:r>
          </w:p>
        </w:tc>
      </w:tr>
      <w:tr w:rsidR="003C7133" w:rsidRPr="003C7133" w:rsidTr="00ED0785">
        <w:trPr>
          <w:trHeight w:val="1784"/>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5</w:t>
            </w:r>
          </w:p>
        </w:tc>
        <w:tc>
          <w:tcPr>
            <w:tcW w:w="2261"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left"/>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报价包含项目：报价金额已包含项目保险费、税费等所有费用。除上述费用外，甲方无需另行向乙方支付任何费用。</w:t>
            </w:r>
          </w:p>
        </w:tc>
        <w:tc>
          <w:tcPr>
            <w:tcW w:w="1360" w:type="dxa"/>
            <w:tcBorders>
              <w:top w:val="nil"/>
              <w:left w:val="nil"/>
              <w:bottom w:val="single" w:sz="4" w:space="0" w:color="auto"/>
              <w:right w:val="single" w:sz="4" w:space="0" w:color="auto"/>
            </w:tcBorders>
            <w:shd w:val="clear" w:color="auto" w:fill="auto"/>
            <w:noWrap/>
            <w:vAlign w:val="bottom"/>
            <w:hideMark/>
          </w:tcPr>
          <w:p w:rsidR="003C7133" w:rsidRPr="003C7133" w:rsidRDefault="003C7133" w:rsidP="003C7133">
            <w:pPr>
              <w:widowControl/>
              <w:jc w:val="left"/>
              <w:rPr>
                <w:rFonts w:ascii="宋体" w:eastAsia="宋体" w:hAnsi="宋体" w:cs="宋体"/>
                <w:color w:val="000000"/>
                <w:kern w:val="0"/>
                <w:sz w:val="22"/>
              </w:rPr>
            </w:pPr>
            <w:r w:rsidRPr="003C7133">
              <w:rPr>
                <w:rFonts w:ascii="宋体" w:eastAsia="宋体" w:hAnsi="宋体" w:cs="宋体" w:hint="eastAsia"/>
                <w:color w:val="000000"/>
                <w:kern w:val="0"/>
                <w:sz w:val="22"/>
              </w:rPr>
              <w:t xml:space="preserve">　</w:t>
            </w:r>
          </w:p>
        </w:tc>
        <w:tc>
          <w:tcPr>
            <w:tcW w:w="439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C7133" w:rsidRPr="003C7133" w:rsidRDefault="003C7133" w:rsidP="003C7133">
            <w:pPr>
              <w:widowControl/>
              <w:jc w:val="center"/>
              <w:rPr>
                <w:rFonts w:ascii="宋体" w:eastAsia="宋体" w:hAnsi="宋体" w:cs="宋体"/>
                <w:color w:val="000000"/>
                <w:kern w:val="0"/>
                <w:sz w:val="22"/>
              </w:rPr>
            </w:pPr>
            <w:r w:rsidRPr="003C7133">
              <w:rPr>
                <w:rFonts w:ascii="宋体" w:eastAsia="宋体" w:hAnsi="宋体" w:cs="宋体" w:hint="eastAsia"/>
                <w:color w:val="000000"/>
                <w:kern w:val="0"/>
                <w:sz w:val="22"/>
              </w:rPr>
              <w:t xml:space="preserve">　</w:t>
            </w:r>
          </w:p>
        </w:tc>
      </w:tr>
      <w:tr w:rsidR="003C7133" w:rsidRPr="003C7133" w:rsidTr="003C7133">
        <w:trPr>
          <w:trHeight w:val="765"/>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6</w:t>
            </w:r>
          </w:p>
        </w:tc>
        <w:tc>
          <w:tcPr>
            <w:tcW w:w="2261"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left"/>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“采购数量”为预估数量，实际采购数量以最终实际实施为准。</w:t>
            </w:r>
          </w:p>
        </w:tc>
        <w:tc>
          <w:tcPr>
            <w:tcW w:w="1360" w:type="dxa"/>
            <w:tcBorders>
              <w:top w:val="nil"/>
              <w:left w:val="nil"/>
              <w:bottom w:val="single" w:sz="4" w:space="0" w:color="auto"/>
              <w:right w:val="single" w:sz="4" w:space="0" w:color="auto"/>
            </w:tcBorders>
            <w:shd w:val="clear" w:color="auto" w:fill="auto"/>
            <w:noWrap/>
            <w:vAlign w:val="bottom"/>
            <w:hideMark/>
          </w:tcPr>
          <w:p w:rsidR="003C7133" w:rsidRPr="003C7133" w:rsidRDefault="003C7133" w:rsidP="003C7133">
            <w:pPr>
              <w:widowControl/>
              <w:jc w:val="left"/>
              <w:rPr>
                <w:rFonts w:ascii="宋体" w:eastAsia="宋体" w:hAnsi="宋体" w:cs="宋体"/>
                <w:color w:val="000000"/>
                <w:kern w:val="0"/>
                <w:sz w:val="22"/>
              </w:rPr>
            </w:pPr>
            <w:r w:rsidRPr="003C7133">
              <w:rPr>
                <w:rFonts w:ascii="宋体" w:eastAsia="宋体" w:hAnsi="宋体" w:cs="宋体" w:hint="eastAsia"/>
                <w:color w:val="000000"/>
                <w:kern w:val="0"/>
                <w:sz w:val="22"/>
              </w:rPr>
              <w:t xml:space="preserve">　</w:t>
            </w:r>
          </w:p>
        </w:tc>
        <w:tc>
          <w:tcPr>
            <w:tcW w:w="439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C7133" w:rsidRPr="003C7133" w:rsidRDefault="003C7133" w:rsidP="003C7133">
            <w:pPr>
              <w:widowControl/>
              <w:jc w:val="center"/>
              <w:rPr>
                <w:rFonts w:ascii="宋体" w:eastAsia="宋体" w:hAnsi="宋体" w:cs="宋体"/>
                <w:color w:val="000000"/>
                <w:kern w:val="0"/>
                <w:sz w:val="22"/>
              </w:rPr>
            </w:pPr>
            <w:r w:rsidRPr="003C7133">
              <w:rPr>
                <w:rFonts w:ascii="宋体" w:eastAsia="宋体" w:hAnsi="宋体" w:cs="宋体" w:hint="eastAsia"/>
                <w:color w:val="000000"/>
                <w:kern w:val="0"/>
                <w:sz w:val="22"/>
              </w:rPr>
              <w:t xml:space="preserve">　</w:t>
            </w:r>
          </w:p>
        </w:tc>
      </w:tr>
      <w:tr w:rsidR="003C7133" w:rsidRPr="003C7133" w:rsidTr="003C7133">
        <w:trPr>
          <w:trHeight w:val="51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7</w:t>
            </w:r>
          </w:p>
        </w:tc>
        <w:tc>
          <w:tcPr>
            <w:tcW w:w="2261"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left"/>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是否允许分包/委托第三方实施</w:t>
            </w:r>
          </w:p>
        </w:tc>
        <w:tc>
          <w:tcPr>
            <w:tcW w:w="1360" w:type="dxa"/>
            <w:tcBorders>
              <w:top w:val="nil"/>
              <w:left w:val="nil"/>
              <w:bottom w:val="single" w:sz="4" w:space="0" w:color="auto"/>
              <w:right w:val="single" w:sz="4" w:space="0" w:color="auto"/>
            </w:tcBorders>
            <w:shd w:val="clear" w:color="auto" w:fill="auto"/>
            <w:noWrap/>
            <w:vAlign w:val="bottom"/>
            <w:hideMark/>
          </w:tcPr>
          <w:p w:rsidR="003C7133" w:rsidRPr="003C7133" w:rsidRDefault="003C7133" w:rsidP="003C7133">
            <w:pPr>
              <w:widowControl/>
              <w:jc w:val="left"/>
              <w:rPr>
                <w:rFonts w:ascii="宋体" w:eastAsia="宋体" w:hAnsi="宋体" w:cs="宋体"/>
                <w:color w:val="000000"/>
                <w:kern w:val="0"/>
                <w:sz w:val="22"/>
              </w:rPr>
            </w:pPr>
            <w:r w:rsidRPr="003C7133">
              <w:rPr>
                <w:rFonts w:ascii="宋体" w:eastAsia="宋体" w:hAnsi="宋体" w:cs="宋体" w:hint="eastAsia"/>
                <w:color w:val="000000"/>
                <w:kern w:val="0"/>
                <w:sz w:val="22"/>
              </w:rPr>
              <w:t xml:space="preserve">　</w:t>
            </w:r>
          </w:p>
        </w:tc>
        <w:tc>
          <w:tcPr>
            <w:tcW w:w="439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C7133" w:rsidRPr="003C7133" w:rsidRDefault="003C7133" w:rsidP="003C7133">
            <w:pPr>
              <w:widowControl/>
              <w:jc w:val="center"/>
              <w:rPr>
                <w:rFonts w:ascii="宋体" w:eastAsia="宋体" w:hAnsi="宋体" w:cs="宋体"/>
                <w:color w:val="000000"/>
                <w:kern w:val="0"/>
                <w:sz w:val="22"/>
              </w:rPr>
            </w:pPr>
            <w:r w:rsidRPr="003C7133">
              <w:rPr>
                <w:rFonts w:ascii="宋体" w:eastAsia="宋体" w:hAnsi="宋体" w:cs="宋体" w:hint="eastAsia"/>
                <w:color w:val="000000"/>
                <w:kern w:val="0"/>
                <w:sz w:val="22"/>
              </w:rPr>
              <w:t xml:space="preserve">　</w:t>
            </w:r>
          </w:p>
        </w:tc>
      </w:tr>
      <w:tr w:rsidR="003C7133" w:rsidRPr="003C7133" w:rsidTr="003C7133">
        <w:trPr>
          <w:trHeight w:val="1530"/>
        </w:trPr>
        <w:tc>
          <w:tcPr>
            <w:tcW w:w="1900" w:type="dxa"/>
            <w:tcBorders>
              <w:top w:val="nil"/>
              <w:left w:val="single" w:sz="4" w:space="0" w:color="auto"/>
              <w:bottom w:val="single" w:sz="4" w:space="0" w:color="auto"/>
              <w:right w:val="single" w:sz="4" w:space="0" w:color="auto"/>
            </w:tcBorders>
            <w:shd w:val="clear" w:color="000000" w:fill="FFFFFF"/>
            <w:vAlign w:val="center"/>
            <w:hideMark/>
          </w:tcPr>
          <w:p w:rsidR="003C7133" w:rsidRPr="003C7133" w:rsidRDefault="003C7133" w:rsidP="003C7133">
            <w:pPr>
              <w:widowControl/>
              <w:jc w:val="center"/>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8</w:t>
            </w:r>
          </w:p>
        </w:tc>
        <w:tc>
          <w:tcPr>
            <w:tcW w:w="2261" w:type="dxa"/>
            <w:tcBorders>
              <w:top w:val="nil"/>
              <w:left w:val="nil"/>
              <w:bottom w:val="single" w:sz="4" w:space="0" w:color="auto"/>
              <w:right w:val="single" w:sz="4" w:space="0" w:color="auto"/>
            </w:tcBorders>
            <w:shd w:val="clear" w:color="000000" w:fill="FFFFFF"/>
            <w:vAlign w:val="center"/>
            <w:hideMark/>
          </w:tcPr>
          <w:p w:rsidR="003C7133" w:rsidRPr="003C7133" w:rsidRDefault="003C7133" w:rsidP="003C7133">
            <w:pPr>
              <w:widowControl/>
              <w:jc w:val="left"/>
              <w:rPr>
                <w:rFonts w:ascii="宋体" w:eastAsia="宋体" w:hAnsi="宋体" w:cs="宋体"/>
                <w:color w:val="000000"/>
                <w:kern w:val="0"/>
                <w:sz w:val="21"/>
                <w:szCs w:val="21"/>
              </w:rPr>
            </w:pPr>
            <w:r w:rsidRPr="003C7133">
              <w:rPr>
                <w:rFonts w:ascii="宋体" w:eastAsia="宋体" w:hAnsi="宋体" w:cs="宋体" w:hint="eastAsia"/>
                <w:color w:val="000000"/>
                <w:kern w:val="0"/>
                <w:sz w:val="21"/>
                <w:szCs w:val="21"/>
              </w:rPr>
              <w:t>供应商承诺除了在商务差异表中和技术差异表明示的偏差外，完全理解和接受采购文件的一切规定和要求，满足采购件要求的供货期、质量标准等。</w:t>
            </w:r>
          </w:p>
        </w:tc>
        <w:tc>
          <w:tcPr>
            <w:tcW w:w="1360" w:type="dxa"/>
            <w:tcBorders>
              <w:top w:val="nil"/>
              <w:left w:val="nil"/>
              <w:bottom w:val="single" w:sz="4" w:space="0" w:color="auto"/>
              <w:right w:val="single" w:sz="4" w:space="0" w:color="auto"/>
            </w:tcBorders>
            <w:shd w:val="clear" w:color="auto" w:fill="auto"/>
            <w:noWrap/>
            <w:vAlign w:val="bottom"/>
            <w:hideMark/>
          </w:tcPr>
          <w:p w:rsidR="003C7133" w:rsidRPr="003C7133" w:rsidRDefault="003C7133" w:rsidP="003C7133">
            <w:pPr>
              <w:widowControl/>
              <w:jc w:val="left"/>
              <w:rPr>
                <w:rFonts w:ascii="宋体" w:eastAsia="宋体" w:hAnsi="宋体" w:cs="宋体"/>
                <w:color w:val="000000"/>
                <w:kern w:val="0"/>
                <w:sz w:val="22"/>
              </w:rPr>
            </w:pPr>
            <w:r w:rsidRPr="003C7133">
              <w:rPr>
                <w:rFonts w:ascii="宋体" w:eastAsia="宋体" w:hAnsi="宋体" w:cs="宋体" w:hint="eastAsia"/>
                <w:color w:val="000000"/>
                <w:kern w:val="0"/>
                <w:sz w:val="22"/>
              </w:rPr>
              <w:t xml:space="preserve">　</w:t>
            </w:r>
          </w:p>
        </w:tc>
        <w:tc>
          <w:tcPr>
            <w:tcW w:w="439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C7133" w:rsidRPr="003C7133" w:rsidRDefault="003C7133" w:rsidP="003C7133">
            <w:pPr>
              <w:widowControl/>
              <w:jc w:val="center"/>
              <w:rPr>
                <w:rFonts w:ascii="宋体" w:eastAsia="宋体" w:hAnsi="宋体" w:cs="宋体"/>
                <w:color w:val="000000"/>
                <w:kern w:val="0"/>
                <w:sz w:val="22"/>
              </w:rPr>
            </w:pPr>
            <w:r w:rsidRPr="003C7133">
              <w:rPr>
                <w:rFonts w:ascii="宋体" w:eastAsia="宋体" w:hAnsi="宋体" w:cs="宋体" w:hint="eastAsia"/>
                <w:color w:val="000000"/>
                <w:kern w:val="0"/>
                <w:sz w:val="22"/>
              </w:rPr>
              <w:t xml:space="preserve">　</w:t>
            </w:r>
          </w:p>
        </w:tc>
      </w:tr>
      <w:tr w:rsidR="003C7133" w:rsidRPr="003C7133" w:rsidTr="003C7133">
        <w:trPr>
          <w:trHeight w:val="55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C7133" w:rsidRPr="003C7133" w:rsidRDefault="003C7133" w:rsidP="003C7133">
            <w:pPr>
              <w:widowControl/>
              <w:jc w:val="left"/>
              <w:rPr>
                <w:rFonts w:ascii="宋体" w:eastAsia="宋体" w:hAnsi="宋体" w:cs="宋体"/>
                <w:color w:val="000000"/>
                <w:kern w:val="0"/>
                <w:sz w:val="22"/>
              </w:rPr>
            </w:pPr>
            <w:r w:rsidRPr="003C7133">
              <w:rPr>
                <w:rFonts w:ascii="宋体" w:eastAsia="宋体" w:hAnsi="宋体" w:cs="宋体" w:hint="eastAsia"/>
                <w:color w:val="000000"/>
                <w:kern w:val="0"/>
                <w:sz w:val="22"/>
              </w:rPr>
              <w:t>公司名称</w:t>
            </w:r>
          </w:p>
        </w:tc>
        <w:tc>
          <w:tcPr>
            <w:tcW w:w="36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C7133" w:rsidRPr="003C7133" w:rsidRDefault="003C7133" w:rsidP="003C7133">
            <w:pPr>
              <w:widowControl/>
              <w:jc w:val="center"/>
              <w:rPr>
                <w:rFonts w:ascii="宋体" w:eastAsia="宋体" w:hAnsi="宋体" w:cs="宋体"/>
                <w:color w:val="000000"/>
                <w:kern w:val="0"/>
                <w:sz w:val="22"/>
              </w:rPr>
            </w:pPr>
            <w:r w:rsidRPr="003C7133">
              <w:rPr>
                <w:rFonts w:ascii="宋体" w:eastAsia="宋体" w:hAnsi="宋体" w:cs="宋体" w:hint="eastAsia"/>
                <w:color w:val="000000"/>
                <w:kern w:val="0"/>
                <w:sz w:val="22"/>
              </w:rPr>
              <w:t xml:space="preserve">　</w:t>
            </w:r>
          </w:p>
        </w:tc>
        <w:tc>
          <w:tcPr>
            <w:tcW w:w="1790" w:type="dxa"/>
            <w:tcBorders>
              <w:top w:val="nil"/>
              <w:left w:val="nil"/>
              <w:bottom w:val="single" w:sz="4" w:space="0" w:color="auto"/>
              <w:right w:val="single" w:sz="4" w:space="0" w:color="auto"/>
            </w:tcBorders>
            <w:shd w:val="clear" w:color="auto" w:fill="auto"/>
            <w:noWrap/>
            <w:vAlign w:val="bottom"/>
            <w:hideMark/>
          </w:tcPr>
          <w:p w:rsidR="003C7133" w:rsidRPr="003C7133" w:rsidRDefault="003C7133" w:rsidP="003C7133">
            <w:pPr>
              <w:widowControl/>
              <w:jc w:val="left"/>
              <w:rPr>
                <w:rFonts w:ascii="宋体" w:eastAsia="宋体" w:hAnsi="宋体" w:cs="宋体"/>
                <w:color w:val="000000"/>
                <w:kern w:val="0"/>
                <w:sz w:val="22"/>
              </w:rPr>
            </w:pPr>
            <w:r w:rsidRPr="003C7133">
              <w:rPr>
                <w:rFonts w:ascii="宋体" w:eastAsia="宋体" w:hAnsi="宋体" w:cs="宋体" w:hint="eastAsia"/>
                <w:color w:val="000000"/>
                <w:kern w:val="0"/>
                <w:sz w:val="22"/>
              </w:rPr>
              <w:t>报价单位（盖章）</w:t>
            </w:r>
          </w:p>
        </w:tc>
        <w:tc>
          <w:tcPr>
            <w:tcW w:w="1289" w:type="dxa"/>
            <w:tcBorders>
              <w:top w:val="nil"/>
              <w:left w:val="nil"/>
              <w:bottom w:val="single" w:sz="4" w:space="0" w:color="auto"/>
              <w:right w:val="single" w:sz="4" w:space="0" w:color="auto"/>
            </w:tcBorders>
            <w:shd w:val="clear" w:color="auto" w:fill="auto"/>
            <w:noWrap/>
            <w:vAlign w:val="bottom"/>
            <w:hideMark/>
          </w:tcPr>
          <w:p w:rsidR="003C7133" w:rsidRPr="003C7133" w:rsidRDefault="003C7133" w:rsidP="003C7133">
            <w:pPr>
              <w:widowControl/>
              <w:jc w:val="left"/>
              <w:rPr>
                <w:rFonts w:ascii="宋体" w:eastAsia="宋体" w:hAnsi="宋体" w:cs="宋体"/>
                <w:color w:val="000000"/>
                <w:kern w:val="0"/>
                <w:sz w:val="22"/>
              </w:rPr>
            </w:pPr>
            <w:r w:rsidRPr="003C7133">
              <w:rPr>
                <w:rFonts w:ascii="宋体" w:eastAsia="宋体" w:hAnsi="宋体" w:cs="宋体" w:hint="eastAsia"/>
                <w:color w:val="000000"/>
                <w:kern w:val="0"/>
                <w:sz w:val="22"/>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3C7133" w:rsidRPr="003C7133" w:rsidRDefault="003C7133" w:rsidP="003C7133">
            <w:pPr>
              <w:widowControl/>
              <w:jc w:val="left"/>
              <w:rPr>
                <w:rFonts w:ascii="宋体" w:eastAsia="宋体" w:hAnsi="宋体" w:cs="宋体"/>
                <w:color w:val="000000"/>
                <w:kern w:val="0"/>
                <w:sz w:val="22"/>
              </w:rPr>
            </w:pPr>
            <w:r w:rsidRPr="003C7133">
              <w:rPr>
                <w:rFonts w:ascii="宋体" w:eastAsia="宋体" w:hAnsi="宋体" w:cs="宋体" w:hint="eastAsia"/>
                <w:color w:val="000000"/>
                <w:kern w:val="0"/>
                <w:sz w:val="22"/>
              </w:rPr>
              <w:t xml:space="preserve">　</w:t>
            </w:r>
          </w:p>
        </w:tc>
      </w:tr>
      <w:tr w:rsidR="003C7133" w:rsidRPr="003C7133" w:rsidTr="003C7133">
        <w:trPr>
          <w:trHeight w:val="27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C7133" w:rsidRPr="003C7133" w:rsidRDefault="003C7133" w:rsidP="003C7133">
            <w:pPr>
              <w:widowControl/>
              <w:jc w:val="left"/>
              <w:rPr>
                <w:rFonts w:ascii="宋体" w:eastAsia="宋体" w:hAnsi="宋体" w:cs="宋体"/>
                <w:color w:val="000000"/>
                <w:kern w:val="0"/>
                <w:sz w:val="22"/>
              </w:rPr>
            </w:pPr>
            <w:r w:rsidRPr="003C7133">
              <w:rPr>
                <w:rFonts w:ascii="宋体" w:eastAsia="宋体" w:hAnsi="宋体" w:cs="宋体" w:hint="eastAsia"/>
                <w:color w:val="000000"/>
                <w:kern w:val="0"/>
                <w:sz w:val="22"/>
              </w:rPr>
              <w:lastRenderedPageBreak/>
              <w:t>公司地址</w:t>
            </w:r>
          </w:p>
        </w:tc>
        <w:tc>
          <w:tcPr>
            <w:tcW w:w="36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C7133" w:rsidRPr="003C7133" w:rsidRDefault="003C7133" w:rsidP="003C7133">
            <w:pPr>
              <w:widowControl/>
              <w:jc w:val="center"/>
              <w:rPr>
                <w:rFonts w:ascii="宋体" w:eastAsia="宋体" w:hAnsi="宋体" w:cs="宋体"/>
                <w:color w:val="000000"/>
                <w:kern w:val="0"/>
                <w:sz w:val="22"/>
              </w:rPr>
            </w:pPr>
            <w:r w:rsidRPr="003C7133">
              <w:rPr>
                <w:rFonts w:ascii="宋体" w:eastAsia="宋体" w:hAnsi="宋体" w:cs="宋体" w:hint="eastAsia"/>
                <w:color w:val="000000"/>
                <w:kern w:val="0"/>
                <w:sz w:val="22"/>
              </w:rPr>
              <w:t xml:space="preserve">　</w:t>
            </w:r>
          </w:p>
        </w:tc>
        <w:tc>
          <w:tcPr>
            <w:tcW w:w="307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C7133" w:rsidRPr="003C7133" w:rsidRDefault="003C7133" w:rsidP="003C7133">
            <w:pPr>
              <w:widowControl/>
              <w:jc w:val="left"/>
              <w:rPr>
                <w:rFonts w:ascii="宋体" w:eastAsia="宋体" w:hAnsi="宋体" w:cs="宋体"/>
                <w:color w:val="000000"/>
                <w:kern w:val="0"/>
                <w:sz w:val="22"/>
              </w:rPr>
            </w:pPr>
            <w:r w:rsidRPr="003C7133">
              <w:rPr>
                <w:rFonts w:ascii="宋体" w:eastAsia="宋体" w:hAnsi="宋体" w:cs="宋体" w:hint="eastAsia"/>
                <w:color w:val="000000"/>
                <w:kern w:val="0"/>
                <w:sz w:val="22"/>
              </w:rPr>
              <w:t>报价人</w:t>
            </w:r>
          </w:p>
        </w:tc>
        <w:tc>
          <w:tcPr>
            <w:tcW w:w="1320" w:type="dxa"/>
            <w:tcBorders>
              <w:top w:val="nil"/>
              <w:left w:val="nil"/>
              <w:bottom w:val="single" w:sz="4" w:space="0" w:color="auto"/>
              <w:right w:val="single" w:sz="4" w:space="0" w:color="auto"/>
            </w:tcBorders>
            <w:shd w:val="clear" w:color="auto" w:fill="auto"/>
            <w:noWrap/>
            <w:vAlign w:val="bottom"/>
            <w:hideMark/>
          </w:tcPr>
          <w:p w:rsidR="003C7133" w:rsidRPr="003C7133" w:rsidRDefault="003C7133" w:rsidP="003C7133">
            <w:pPr>
              <w:widowControl/>
              <w:jc w:val="left"/>
              <w:rPr>
                <w:rFonts w:ascii="宋体" w:eastAsia="宋体" w:hAnsi="宋体" w:cs="宋体"/>
                <w:color w:val="000000"/>
                <w:kern w:val="0"/>
                <w:sz w:val="22"/>
              </w:rPr>
            </w:pPr>
            <w:r w:rsidRPr="003C7133">
              <w:rPr>
                <w:rFonts w:ascii="宋体" w:eastAsia="宋体" w:hAnsi="宋体" w:cs="宋体" w:hint="eastAsia"/>
                <w:color w:val="000000"/>
                <w:kern w:val="0"/>
                <w:sz w:val="22"/>
              </w:rPr>
              <w:t xml:space="preserve">　</w:t>
            </w:r>
          </w:p>
        </w:tc>
      </w:tr>
      <w:tr w:rsidR="003C7133" w:rsidRPr="003C7133" w:rsidTr="003C7133">
        <w:trPr>
          <w:trHeight w:val="27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3C7133" w:rsidRPr="003C7133" w:rsidRDefault="003C7133" w:rsidP="003C7133">
            <w:pPr>
              <w:widowControl/>
              <w:jc w:val="left"/>
              <w:rPr>
                <w:rFonts w:ascii="宋体" w:eastAsia="宋体" w:hAnsi="宋体" w:cs="宋体"/>
                <w:color w:val="000000"/>
                <w:kern w:val="0"/>
                <w:sz w:val="22"/>
              </w:rPr>
            </w:pPr>
            <w:r w:rsidRPr="003C7133">
              <w:rPr>
                <w:rFonts w:ascii="宋体" w:eastAsia="宋体" w:hAnsi="宋体" w:cs="宋体" w:hint="eastAsia"/>
                <w:color w:val="000000"/>
                <w:kern w:val="0"/>
                <w:sz w:val="22"/>
              </w:rPr>
              <w:t>电话</w:t>
            </w:r>
          </w:p>
        </w:tc>
        <w:tc>
          <w:tcPr>
            <w:tcW w:w="36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C7133" w:rsidRPr="003C7133" w:rsidRDefault="003C7133" w:rsidP="003C7133">
            <w:pPr>
              <w:widowControl/>
              <w:jc w:val="center"/>
              <w:rPr>
                <w:rFonts w:ascii="宋体" w:eastAsia="宋体" w:hAnsi="宋体" w:cs="宋体"/>
                <w:color w:val="000000"/>
                <w:kern w:val="0"/>
                <w:sz w:val="22"/>
              </w:rPr>
            </w:pPr>
            <w:r w:rsidRPr="003C7133">
              <w:rPr>
                <w:rFonts w:ascii="宋体" w:eastAsia="宋体" w:hAnsi="宋体" w:cs="宋体" w:hint="eastAsia"/>
                <w:color w:val="000000"/>
                <w:kern w:val="0"/>
                <w:sz w:val="22"/>
              </w:rPr>
              <w:t xml:space="preserve">　</w:t>
            </w:r>
          </w:p>
        </w:tc>
        <w:tc>
          <w:tcPr>
            <w:tcW w:w="307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C7133" w:rsidRPr="003C7133" w:rsidRDefault="003C7133" w:rsidP="003C7133">
            <w:pPr>
              <w:widowControl/>
              <w:jc w:val="left"/>
              <w:rPr>
                <w:rFonts w:ascii="宋体" w:eastAsia="宋体" w:hAnsi="宋体" w:cs="宋体"/>
                <w:color w:val="000000"/>
                <w:kern w:val="0"/>
                <w:sz w:val="22"/>
              </w:rPr>
            </w:pPr>
            <w:r w:rsidRPr="003C7133">
              <w:rPr>
                <w:rFonts w:ascii="宋体" w:eastAsia="宋体" w:hAnsi="宋体" w:cs="宋体" w:hint="eastAsia"/>
                <w:color w:val="000000"/>
                <w:kern w:val="0"/>
                <w:sz w:val="22"/>
              </w:rPr>
              <w:t>邮箱</w:t>
            </w:r>
          </w:p>
        </w:tc>
        <w:tc>
          <w:tcPr>
            <w:tcW w:w="1320" w:type="dxa"/>
            <w:tcBorders>
              <w:top w:val="nil"/>
              <w:left w:val="nil"/>
              <w:bottom w:val="single" w:sz="4" w:space="0" w:color="auto"/>
              <w:right w:val="single" w:sz="4" w:space="0" w:color="auto"/>
            </w:tcBorders>
            <w:shd w:val="clear" w:color="auto" w:fill="auto"/>
            <w:noWrap/>
            <w:vAlign w:val="bottom"/>
            <w:hideMark/>
          </w:tcPr>
          <w:p w:rsidR="003C7133" w:rsidRPr="003C7133" w:rsidRDefault="003C7133" w:rsidP="003C7133">
            <w:pPr>
              <w:widowControl/>
              <w:jc w:val="left"/>
              <w:rPr>
                <w:rFonts w:ascii="宋体" w:eastAsia="宋体" w:hAnsi="宋体" w:cs="宋体"/>
                <w:color w:val="000000"/>
                <w:kern w:val="0"/>
                <w:sz w:val="22"/>
              </w:rPr>
            </w:pPr>
            <w:r w:rsidRPr="003C7133">
              <w:rPr>
                <w:rFonts w:ascii="宋体" w:eastAsia="宋体" w:hAnsi="宋体" w:cs="宋体" w:hint="eastAsia"/>
                <w:color w:val="000000"/>
                <w:kern w:val="0"/>
                <w:sz w:val="22"/>
              </w:rPr>
              <w:t xml:space="preserve">　</w:t>
            </w:r>
          </w:p>
        </w:tc>
      </w:tr>
    </w:tbl>
    <w:p w:rsidR="00825C89" w:rsidRDefault="00825C89" w:rsidP="00303016">
      <w:pPr>
        <w:jc w:val="left"/>
        <w:rPr>
          <w:rFonts w:ascii="仿宋" w:hAnsi="仿宋" w:hint="eastAsia"/>
          <w:szCs w:val="32"/>
        </w:rPr>
      </w:pPr>
    </w:p>
    <w:p w:rsidR="00825C89" w:rsidRDefault="00825C89" w:rsidP="00303016">
      <w:pPr>
        <w:jc w:val="left"/>
        <w:rPr>
          <w:rFonts w:ascii="仿宋" w:hAnsi="仿宋" w:hint="eastAsia"/>
          <w:szCs w:val="32"/>
        </w:rPr>
      </w:pPr>
    </w:p>
    <w:p w:rsidR="00825C89" w:rsidRDefault="00825C89" w:rsidP="00303016">
      <w:pPr>
        <w:jc w:val="left"/>
        <w:rPr>
          <w:rFonts w:ascii="仿宋" w:hAnsi="仿宋" w:hint="eastAsia"/>
          <w:szCs w:val="32"/>
        </w:rPr>
      </w:pPr>
    </w:p>
    <w:p w:rsidR="00825C89" w:rsidRDefault="00825C89" w:rsidP="00303016">
      <w:pPr>
        <w:jc w:val="left"/>
        <w:rPr>
          <w:rFonts w:ascii="仿宋" w:hAnsi="仿宋" w:hint="eastAsia"/>
          <w:szCs w:val="32"/>
        </w:rPr>
      </w:pPr>
    </w:p>
    <w:p w:rsidR="00825C89" w:rsidRDefault="00825C89" w:rsidP="00303016">
      <w:pPr>
        <w:jc w:val="left"/>
        <w:rPr>
          <w:rFonts w:ascii="仿宋" w:hAnsi="仿宋" w:hint="eastAsia"/>
          <w:szCs w:val="32"/>
        </w:rPr>
      </w:pPr>
    </w:p>
    <w:p w:rsidR="00825C89" w:rsidRDefault="00825C89" w:rsidP="00303016">
      <w:pPr>
        <w:jc w:val="left"/>
        <w:rPr>
          <w:rFonts w:ascii="仿宋" w:hAnsi="仿宋" w:hint="eastAsia"/>
          <w:szCs w:val="32"/>
        </w:rPr>
      </w:pPr>
    </w:p>
    <w:p w:rsidR="00825C89" w:rsidRDefault="00825C89" w:rsidP="00303016">
      <w:pPr>
        <w:jc w:val="left"/>
        <w:rPr>
          <w:rFonts w:ascii="仿宋" w:hAnsi="仿宋" w:hint="eastAsia"/>
          <w:szCs w:val="32"/>
        </w:rPr>
      </w:pPr>
    </w:p>
    <w:p w:rsidR="00825C89" w:rsidRDefault="00825C89" w:rsidP="00303016">
      <w:pPr>
        <w:jc w:val="left"/>
        <w:rPr>
          <w:rFonts w:ascii="仿宋" w:hAnsi="仿宋" w:hint="eastAsia"/>
          <w:szCs w:val="32"/>
        </w:rPr>
      </w:pPr>
    </w:p>
    <w:p w:rsidR="00825C89" w:rsidRDefault="00825C89" w:rsidP="00303016">
      <w:pPr>
        <w:jc w:val="left"/>
        <w:rPr>
          <w:rFonts w:ascii="仿宋" w:hAnsi="仿宋" w:hint="eastAsia"/>
          <w:szCs w:val="32"/>
        </w:rPr>
      </w:pPr>
    </w:p>
    <w:p w:rsidR="00825C89" w:rsidRDefault="00825C89" w:rsidP="00303016">
      <w:pPr>
        <w:jc w:val="left"/>
        <w:rPr>
          <w:rFonts w:ascii="仿宋" w:hAnsi="仿宋" w:hint="eastAsia"/>
          <w:szCs w:val="32"/>
        </w:rPr>
      </w:pPr>
    </w:p>
    <w:p w:rsidR="00825C89" w:rsidRDefault="00825C89" w:rsidP="00303016">
      <w:pPr>
        <w:jc w:val="left"/>
        <w:rPr>
          <w:rFonts w:ascii="仿宋" w:hAnsi="仿宋" w:hint="eastAsia"/>
          <w:szCs w:val="32"/>
        </w:rPr>
      </w:pPr>
    </w:p>
    <w:p w:rsidR="00825C89" w:rsidRDefault="00825C89" w:rsidP="00303016">
      <w:pPr>
        <w:jc w:val="left"/>
        <w:rPr>
          <w:rFonts w:ascii="仿宋" w:hAnsi="仿宋" w:hint="eastAsia"/>
          <w:szCs w:val="32"/>
        </w:rPr>
      </w:pPr>
    </w:p>
    <w:p w:rsidR="00825C89" w:rsidRDefault="00825C89" w:rsidP="00303016">
      <w:pPr>
        <w:jc w:val="left"/>
        <w:rPr>
          <w:rFonts w:ascii="仿宋" w:hAnsi="仿宋" w:hint="eastAsia"/>
          <w:szCs w:val="32"/>
        </w:rPr>
      </w:pPr>
    </w:p>
    <w:p w:rsidR="00825C89" w:rsidRDefault="00825C89" w:rsidP="00303016">
      <w:pPr>
        <w:jc w:val="left"/>
        <w:rPr>
          <w:rFonts w:ascii="仿宋" w:hAnsi="仿宋" w:hint="eastAsia"/>
          <w:szCs w:val="32"/>
        </w:rPr>
      </w:pPr>
    </w:p>
    <w:p w:rsidR="00825C89" w:rsidRDefault="00825C89" w:rsidP="00303016">
      <w:pPr>
        <w:jc w:val="left"/>
        <w:rPr>
          <w:rFonts w:ascii="仿宋" w:hAnsi="仿宋" w:hint="eastAsia"/>
          <w:szCs w:val="32"/>
        </w:rPr>
      </w:pPr>
    </w:p>
    <w:p w:rsidR="00825C89" w:rsidRDefault="00825C89" w:rsidP="00303016">
      <w:pPr>
        <w:jc w:val="left"/>
        <w:rPr>
          <w:rFonts w:ascii="仿宋" w:hAnsi="仿宋" w:hint="eastAsia"/>
          <w:szCs w:val="32"/>
        </w:rPr>
      </w:pPr>
    </w:p>
    <w:p w:rsidR="00825C89" w:rsidRDefault="00825C89" w:rsidP="00303016">
      <w:pPr>
        <w:jc w:val="left"/>
        <w:rPr>
          <w:rFonts w:ascii="仿宋" w:hAnsi="仿宋" w:hint="eastAsia"/>
          <w:szCs w:val="32"/>
        </w:rPr>
      </w:pPr>
    </w:p>
    <w:p w:rsidR="00825C89" w:rsidRDefault="00825C89" w:rsidP="00303016">
      <w:pPr>
        <w:jc w:val="left"/>
        <w:rPr>
          <w:rFonts w:ascii="仿宋" w:hAnsi="仿宋" w:hint="eastAsia"/>
          <w:szCs w:val="32"/>
        </w:rPr>
      </w:pPr>
    </w:p>
    <w:p w:rsidR="00825C89" w:rsidRDefault="00825C89" w:rsidP="00303016">
      <w:pPr>
        <w:jc w:val="left"/>
        <w:rPr>
          <w:rFonts w:ascii="仿宋" w:hAnsi="仿宋" w:hint="eastAsia"/>
          <w:szCs w:val="32"/>
        </w:rPr>
      </w:pPr>
    </w:p>
    <w:p w:rsidR="00303016" w:rsidRPr="00303016" w:rsidRDefault="00303016" w:rsidP="00303016">
      <w:pPr>
        <w:jc w:val="left"/>
        <w:rPr>
          <w:rFonts w:ascii="仿宋" w:hAnsi="仿宋"/>
          <w:szCs w:val="32"/>
        </w:rPr>
      </w:pPr>
      <w:r w:rsidRPr="00303016">
        <w:rPr>
          <w:rFonts w:ascii="仿宋" w:hAnsi="仿宋" w:hint="eastAsia"/>
          <w:szCs w:val="32"/>
        </w:rPr>
        <w:t>4、供应</w:t>
      </w:r>
      <w:proofErr w:type="gramStart"/>
      <w:r w:rsidRPr="00303016">
        <w:rPr>
          <w:rFonts w:ascii="仿宋" w:hAnsi="仿宋" w:hint="eastAsia"/>
          <w:szCs w:val="32"/>
        </w:rPr>
        <w:t>商法定</w:t>
      </w:r>
      <w:proofErr w:type="gramEnd"/>
      <w:r w:rsidRPr="00303016">
        <w:rPr>
          <w:rFonts w:ascii="仿宋" w:hAnsi="仿宋" w:hint="eastAsia"/>
          <w:szCs w:val="32"/>
        </w:rPr>
        <w:t>代表人授权书</w:t>
      </w:r>
    </w:p>
    <w:p w:rsidR="00D7083E" w:rsidRPr="00D7083E" w:rsidRDefault="00D7083E" w:rsidP="00D7083E">
      <w:pPr>
        <w:jc w:val="center"/>
        <w:rPr>
          <w:rFonts w:ascii="仿宋" w:hAnsi="仿宋"/>
          <w:b/>
          <w:sz w:val="30"/>
          <w:szCs w:val="30"/>
        </w:rPr>
      </w:pPr>
      <w:r w:rsidRPr="00D7083E">
        <w:rPr>
          <w:rFonts w:ascii="仿宋" w:hAnsi="仿宋" w:hint="eastAsia"/>
          <w:b/>
          <w:sz w:val="30"/>
          <w:szCs w:val="30"/>
        </w:rPr>
        <w:t>法定代表人授权书</w:t>
      </w:r>
    </w:p>
    <w:p w:rsidR="00D7083E" w:rsidRPr="00D7083E" w:rsidRDefault="00D7083E" w:rsidP="00D7083E">
      <w:pPr>
        <w:jc w:val="left"/>
        <w:rPr>
          <w:rFonts w:ascii="仿宋" w:hAnsi="仿宋"/>
          <w:sz w:val="24"/>
          <w:szCs w:val="24"/>
        </w:rPr>
      </w:pPr>
      <w:r w:rsidRPr="00D7083E">
        <w:rPr>
          <w:rFonts w:ascii="仿宋" w:hAnsi="仿宋" w:hint="eastAsia"/>
          <w:sz w:val="30"/>
          <w:szCs w:val="30"/>
        </w:rPr>
        <w:t xml:space="preserve">                                    </w:t>
      </w:r>
      <w:r w:rsidRPr="00D7083E">
        <w:rPr>
          <w:rFonts w:ascii="仿宋" w:hAnsi="仿宋" w:hint="eastAsia"/>
          <w:sz w:val="24"/>
          <w:szCs w:val="24"/>
        </w:rPr>
        <w:t xml:space="preserve">项目名称: </w:t>
      </w:r>
      <w:r w:rsidRPr="00D7083E">
        <w:rPr>
          <w:rFonts w:ascii="仿宋" w:hAnsi="仿宋" w:hint="eastAsia"/>
          <w:sz w:val="24"/>
          <w:szCs w:val="24"/>
          <w:u w:val="single"/>
        </w:rPr>
        <w:t xml:space="preserve">                </w:t>
      </w:r>
    </w:p>
    <w:p w:rsidR="00D7083E" w:rsidRPr="00D7083E" w:rsidRDefault="00D7083E" w:rsidP="00D7083E">
      <w:pPr>
        <w:jc w:val="left"/>
        <w:rPr>
          <w:rFonts w:ascii="仿宋" w:hAnsi="仿宋"/>
          <w:sz w:val="24"/>
          <w:szCs w:val="24"/>
        </w:rPr>
      </w:pPr>
      <w:r w:rsidRPr="00D7083E">
        <w:rPr>
          <w:rFonts w:ascii="仿宋" w:hAnsi="仿宋" w:hint="eastAsia"/>
          <w:sz w:val="24"/>
          <w:szCs w:val="24"/>
        </w:rPr>
        <w:t xml:space="preserve">                                             日期:</w:t>
      </w:r>
      <w:r w:rsidRPr="00D7083E">
        <w:rPr>
          <w:rFonts w:ascii="仿宋" w:hAnsi="仿宋" w:hint="eastAsia"/>
          <w:sz w:val="24"/>
          <w:szCs w:val="24"/>
          <w:u w:val="single"/>
        </w:rPr>
        <w:t xml:space="preserve">                     </w:t>
      </w:r>
    </w:p>
    <w:p w:rsidR="00D7083E" w:rsidRPr="00D7083E" w:rsidRDefault="00D7083E" w:rsidP="00D7083E">
      <w:pPr>
        <w:jc w:val="left"/>
        <w:rPr>
          <w:rFonts w:ascii="仿宋" w:hAnsi="仿宋"/>
          <w:sz w:val="24"/>
          <w:szCs w:val="24"/>
        </w:rPr>
      </w:pPr>
    </w:p>
    <w:p w:rsidR="00D7083E" w:rsidRPr="00D7083E" w:rsidRDefault="00D7083E" w:rsidP="00D7083E">
      <w:pPr>
        <w:jc w:val="left"/>
        <w:rPr>
          <w:rFonts w:ascii="仿宋" w:hAnsi="仿宋"/>
          <w:sz w:val="24"/>
          <w:szCs w:val="24"/>
        </w:rPr>
      </w:pPr>
      <w:r w:rsidRPr="00D7083E">
        <w:rPr>
          <w:rFonts w:ascii="仿宋" w:hAnsi="仿宋" w:hint="eastAsia"/>
          <w:sz w:val="24"/>
          <w:szCs w:val="24"/>
        </w:rPr>
        <w:t>致:</w:t>
      </w:r>
      <w:r w:rsidRPr="00D7083E">
        <w:rPr>
          <w:rFonts w:ascii="仿宋" w:hAnsi="仿宋" w:hint="eastAsia"/>
          <w:sz w:val="24"/>
          <w:szCs w:val="24"/>
          <w:u w:val="single"/>
        </w:rPr>
        <w:t xml:space="preserve"> （采购单位名称）</w:t>
      </w:r>
    </w:p>
    <w:p w:rsidR="00D7083E" w:rsidRPr="00D7083E" w:rsidRDefault="00D7083E" w:rsidP="00D7083E">
      <w:pPr>
        <w:jc w:val="left"/>
        <w:rPr>
          <w:rFonts w:ascii="仿宋" w:hAnsi="仿宋"/>
          <w:sz w:val="24"/>
          <w:szCs w:val="24"/>
        </w:rPr>
      </w:pPr>
    </w:p>
    <w:p w:rsidR="00D7083E" w:rsidRPr="00D7083E" w:rsidRDefault="00D7083E" w:rsidP="00D7083E">
      <w:pPr>
        <w:ind w:firstLineChars="200" w:firstLine="480"/>
        <w:jc w:val="left"/>
        <w:rPr>
          <w:rFonts w:ascii="仿宋" w:hAnsi="仿宋"/>
          <w:sz w:val="24"/>
          <w:szCs w:val="24"/>
        </w:rPr>
      </w:pPr>
      <w:r w:rsidRPr="00D7083E">
        <w:rPr>
          <w:rFonts w:ascii="仿宋" w:hAnsi="仿宋" w:hint="eastAsia"/>
          <w:sz w:val="24"/>
          <w:szCs w:val="24"/>
          <w:u w:val="single"/>
        </w:rPr>
        <w:t xml:space="preserve">（供应商名称）   </w:t>
      </w:r>
      <w:r w:rsidRPr="00D7083E">
        <w:rPr>
          <w:rFonts w:ascii="仿宋" w:hAnsi="仿宋" w:hint="eastAsia"/>
          <w:sz w:val="24"/>
          <w:szCs w:val="24"/>
        </w:rPr>
        <w:t xml:space="preserve"> ,系中华人民共和国合法企业,法定地址</w:t>
      </w:r>
      <w:r w:rsidRPr="00D7083E">
        <w:rPr>
          <w:rFonts w:ascii="仿宋" w:hAnsi="仿宋" w:hint="eastAsia"/>
          <w:sz w:val="24"/>
          <w:szCs w:val="24"/>
          <w:u w:val="single"/>
        </w:rPr>
        <w:t xml:space="preserve">              </w:t>
      </w:r>
      <w:r w:rsidRPr="00D7083E">
        <w:rPr>
          <w:rFonts w:ascii="仿宋" w:hAnsi="仿宋" w:hint="eastAsia"/>
          <w:sz w:val="24"/>
          <w:szCs w:val="24"/>
        </w:rPr>
        <w:t>。</w:t>
      </w:r>
    </w:p>
    <w:p w:rsidR="00D7083E" w:rsidRPr="00D7083E" w:rsidRDefault="00D7083E" w:rsidP="00D7083E">
      <w:pPr>
        <w:jc w:val="left"/>
        <w:rPr>
          <w:rFonts w:ascii="仿宋" w:hAnsi="仿宋"/>
          <w:sz w:val="24"/>
          <w:szCs w:val="24"/>
        </w:rPr>
      </w:pPr>
      <w:r w:rsidRPr="00D7083E">
        <w:rPr>
          <w:rFonts w:ascii="仿宋" w:hAnsi="仿宋" w:hint="eastAsia"/>
          <w:sz w:val="24"/>
          <w:szCs w:val="24"/>
        </w:rPr>
        <w:t xml:space="preserve">    </w:t>
      </w:r>
      <w:r w:rsidRPr="00D7083E">
        <w:rPr>
          <w:rFonts w:ascii="仿宋" w:hAnsi="仿宋" w:hint="eastAsia"/>
          <w:sz w:val="24"/>
          <w:szCs w:val="24"/>
          <w:u w:val="single"/>
        </w:rPr>
        <w:t>（授权人姓名）</w:t>
      </w:r>
      <w:r w:rsidRPr="00D7083E">
        <w:rPr>
          <w:rFonts w:ascii="仿宋" w:hAnsi="仿宋" w:hint="eastAsia"/>
          <w:sz w:val="24"/>
          <w:szCs w:val="24"/>
        </w:rPr>
        <w:t>特授权（</w:t>
      </w:r>
      <w:r w:rsidRPr="00D7083E">
        <w:rPr>
          <w:rFonts w:ascii="仿宋" w:hAnsi="仿宋" w:hint="eastAsia"/>
          <w:sz w:val="24"/>
          <w:szCs w:val="24"/>
          <w:u w:val="single"/>
        </w:rPr>
        <w:t>被授权人姓名、身份证号</w:t>
      </w:r>
      <w:r w:rsidRPr="00D7083E">
        <w:rPr>
          <w:rFonts w:ascii="仿宋" w:hAnsi="仿宋" w:hint="eastAsia"/>
          <w:sz w:val="24"/>
          <w:szCs w:val="24"/>
        </w:rPr>
        <w:t>）代表我公司全权办理针对上述项目的报价、谈判、签约等具体工作，并签署全部有关的文件、协议及合同。</w:t>
      </w:r>
    </w:p>
    <w:p w:rsidR="00D7083E" w:rsidRPr="00D7083E" w:rsidRDefault="00D7083E" w:rsidP="00D7083E">
      <w:pPr>
        <w:jc w:val="left"/>
        <w:rPr>
          <w:rFonts w:ascii="仿宋" w:hAnsi="仿宋"/>
          <w:sz w:val="24"/>
          <w:szCs w:val="24"/>
        </w:rPr>
      </w:pPr>
      <w:r w:rsidRPr="00D7083E">
        <w:rPr>
          <w:rFonts w:ascii="仿宋" w:hAnsi="仿宋" w:hint="eastAsia"/>
          <w:sz w:val="24"/>
          <w:szCs w:val="24"/>
        </w:rPr>
        <w:t xml:space="preserve">    我公司对被授权人的签署的所有文件负全部责任。</w:t>
      </w:r>
    </w:p>
    <w:p w:rsidR="00D7083E" w:rsidRPr="00D7083E" w:rsidRDefault="00D7083E" w:rsidP="00D7083E">
      <w:pPr>
        <w:jc w:val="left"/>
        <w:rPr>
          <w:rFonts w:ascii="仿宋" w:hAnsi="仿宋"/>
          <w:sz w:val="24"/>
          <w:szCs w:val="24"/>
        </w:rPr>
      </w:pPr>
      <w:r w:rsidRPr="00D7083E">
        <w:rPr>
          <w:rFonts w:ascii="仿宋" w:hAnsi="仿宋" w:hint="eastAsia"/>
          <w:sz w:val="24"/>
          <w:szCs w:val="24"/>
        </w:rPr>
        <w:t xml:space="preserve">    在撤销授权的书面通知到达以前，本授权书一直有效。被授权人签署的所有文件（在授权书有效期内签署的）不因授权的撤销而失效。</w:t>
      </w:r>
    </w:p>
    <w:p w:rsidR="00D7083E" w:rsidRPr="00D7083E" w:rsidRDefault="00D7083E" w:rsidP="00D7083E">
      <w:pPr>
        <w:jc w:val="left"/>
        <w:rPr>
          <w:rFonts w:ascii="仿宋" w:hAnsi="仿宋"/>
          <w:sz w:val="24"/>
          <w:szCs w:val="24"/>
        </w:rPr>
      </w:pPr>
      <w:r w:rsidRPr="00D7083E">
        <w:rPr>
          <w:rFonts w:ascii="仿宋" w:hAnsi="仿宋" w:hint="eastAsia"/>
          <w:sz w:val="24"/>
          <w:szCs w:val="24"/>
        </w:rPr>
        <w:t>注：附法定代表人和被授权人身份证扫描件</w:t>
      </w:r>
    </w:p>
    <w:p w:rsidR="00D7083E" w:rsidRPr="00D7083E" w:rsidRDefault="00D7083E" w:rsidP="00D7083E">
      <w:pPr>
        <w:jc w:val="left"/>
        <w:rPr>
          <w:rFonts w:ascii="仿宋" w:hAnsi="仿宋"/>
          <w:sz w:val="24"/>
          <w:szCs w:val="24"/>
        </w:rPr>
      </w:pPr>
    </w:p>
    <w:p w:rsidR="00D7083E" w:rsidRPr="00D7083E" w:rsidRDefault="00D7083E" w:rsidP="00D7083E">
      <w:pPr>
        <w:jc w:val="left"/>
        <w:rPr>
          <w:rFonts w:ascii="仿宋" w:hAnsi="仿宋"/>
          <w:sz w:val="24"/>
          <w:szCs w:val="24"/>
        </w:rPr>
      </w:pPr>
    </w:p>
    <w:p w:rsidR="00D7083E" w:rsidRPr="00D7083E" w:rsidRDefault="00D7083E" w:rsidP="00D7083E">
      <w:pPr>
        <w:jc w:val="left"/>
        <w:rPr>
          <w:rFonts w:ascii="仿宋" w:hAnsi="仿宋"/>
          <w:sz w:val="24"/>
          <w:szCs w:val="24"/>
        </w:rPr>
      </w:pPr>
    </w:p>
    <w:p w:rsidR="00D7083E" w:rsidRPr="00D7083E" w:rsidRDefault="00D7083E" w:rsidP="00D7083E">
      <w:pPr>
        <w:jc w:val="left"/>
        <w:rPr>
          <w:rFonts w:ascii="仿宋" w:hAnsi="仿宋"/>
          <w:sz w:val="24"/>
          <w:szCs w:val="24"/>
        </w:rPr>
      </w:pPr>
    </w:p>
    <w:p w:rsidR="00D7083E" w:rsidRPr="00D7083E" w:rsidRDefault="00D7083E" w:rsidP="00D7083E">
      <w:pPr>
        <w:jc w:val="left"/>
        <w:rPr>
          <w:rFonts w:ascii="仿宋" w:hAnsi="仿宋"/>
          <w:sz w:val="24"/>
          <w:szCs w:val="24"/>
        </w:rPr>
      </w:pPr>
      <w:r w:rsidRPr="00D7083E">
        <w:rPr>
          <w:rFonts w:ascii="仿宋" w:hAnsi="仿宋"/>
          <w:sz w:val="24"/>
          <w:szCs w:val="24"/>
        </w:rPr>
        <w:t xml:space="preserve">        </w:t>
      </w:r>
    </w:p>
    <w:p w:rsidR="00D7083E" w:rsidRPr="00D7083E" w:rsidRDefault="00D7083E" w:rsidP="00D7083E">
      <w:pPr>
        <w:jc w:val="left"/>
        <w:rPr>
          <w:rFonts w:ascii="仿宋" w:hAnsi="仿宋"/>
          <w:sz w:val="24"/>
          <w:szCs w:val="24"/>
        </w:rPr>
      </w:pPr>
      <w:r w:rsidRPr="00D7083E">
        <w:rPr>
          <w:rFonts w:ascii="仿宋" w:hAnsi="仿宋" w:hint="eastAsia"/>
          <w:sz w:val="24"/>
          <w:szCs w:val="24"/>
        </w:rPr>
        <w:t>法定代表人（签章或签名）:</w:t>
      </w:r>
      <w:r w:rsidRPr="00D7083E">
        <w:rPr>
          <w:rFonts w:ascii="仿宋" w:hAnsi="仿宋" w:hint="eastAsia"/>
          <w:sz w:val="24"/>
          <w:szCs w:val="24"/>
          <w:u w:val="single"/>
        </w:rPr>
        <w:t xml:space="preserve">             </w:t>
      </w:r>
    </w:p>
    <w:p w:rsidR="00D7083E" w:rsidRPr="00D7083E" w:rsidRDefault="00D7083E" w:rsidP="00D7083E">
      <w:pPr>
        <w:jc w:val="left"/>
        <w:rPr>
          <w:rFonts w:ascii="仿宋" w:hAnsi="仿宋"/>
          <w:sz w:val="24"/>
          <w:szCs w:val="24"/>
        </w:rPr>
      </w:pPr>
      <w:r w:rsidRPr="00D7083E">
        <w:rPr>
          <w:rFonts w:ascii="仿宋" w:hAnsi="仿宋" w:hint="eastAsia"/>
          <w:sz w:val="24"/>
          <w:szCs w:val="24"/>
        </w:rPr>
        <w:t>供应商全称（公章）:</w:t>
      </w:r>
      <w:r w:rsidRPr="00D7083E">
        <w:rPr>
          <w:rFonts w:ascii="仿宋" w:hAnsi="仿宋" w:hint="eastAsia"/>
          <w:sz w:val="24"/>
          <w:szCs w:val="24"/>
          <w:u w:val="single"/>
        </w:rPr>
        <w:t xml:space="preserve">                   </w:t>
      </w:r>
    </w:p>
    <w:p w:rsidR="00D7083E" w:rsidRDefault="00D7083E" w:rsidP="00303016">
      <w:pPr>
        <w:jc w:val="left"/>
        <w:rPr>
          <w:rFonts w:ascii="仿宋" w:hAnsi="仿宋"/>
          <w:szCs w:val="32"/>
        </w:rPr>
      </w:pPr>
    </w:p>
    <w:p w:rsidR="00585781" w:rsidRDefault="00585781" w:rsidP="00303016">
      <w:pPr>
        <w:jc w:val="left"/>
        <w:rPr>
          <w:rFonts w:ascii="仿宋" w:hAnsi="仿宋"/>
          <w:szCs w:val="32"/>
        </w:rPr>
      </w:pPr>
    </w:p>
    <w:p w:rsidR="00585781" w:rsidRDefault="00585781" w:rsidP="00303016">
      <w:pPr>
        <w:jc w:val="left"/>
        <w:rPr>
          <w:rFonts w:ascii="仿宋" w:hAnsi="仿宋"/>
          <w:szCs w:val="32"/>
        </w:rPr>
      </w:pPr>
    </w:p>
    <w:p w:rsidR="00585781" w:rsidRDefault="00585781" w:rsidP="00303016">
      <w:pPr>
        <w:jc w:val="left"/>
        <w:rPr>
          <w:rFonts w:ascii="仿宋" w:hAnsi="仿宋"/>
          <w:szCs w:val="32"/>
        </w:rPr>
      </w:pPr>
    </w:p>
    <w:p w:rsidR="00585781" w:rsidRDefault="00585781" w:rsidP="00303016">
      <w:pPr>
        <w:jc w:val="left"/>
        <w:rPr>
          <w:rFonts w:ascii="仿宋" w:hAnsi="仿宋"/>
          <w:szCs w:val="32"/>
        </w:rPr>
      </w:pPr>
    </w:p>
    <w:p w:rsidR="00585781" w:rsidRDefault="00585781" w:rsidP="00303016">
      <w:pPr>
        <w:jc w:val="left"/>
        <w:rPr>
          <w:rFonts w:ascii="仿宋" w:hAnsi="仿宋"/>
          <w:szCs w:val="32"/>
        </w:rPr>
      </w:pPr>
    </w:p>
    <w:p w:rsidR="00585781" w:rsidRDefault="00585781" w:rsidP="00303016">
      <w:pPr>
        <w:jc w:val="left"/>
        <w:rPr>
          <w:rFonts w:ascii="仿宋" w:hAnsi="仿宋"/>
          <w:szCs w:val="32"/>
        </w:rPr>
      </w:pPr>
    </w:p>
    <w:p w:rsidR="00825C89" w:rsidRDefault="00825C89" w:rsidP="00303016">
      <w:pPr>
        <w:jc w:val="left"/>
        <w:rPr>
          <w:rFonts w:ascii="仿宋" w:hAnsi="仿宋" w:hint="eastAsia"/>
          <w:szCs w:val="32"/>
        </w:rPr>
      </w:pPr>
    </w:p>
    <w:p w:rsidR="00825C89" w:rsidRDefault="00825C89" w:rsidP="00303016">
      <w:pPr>
        <w:jc w:val="left"/>
        <w:rPr>
          <w:rFonts w:ascii="仿宋" w:hAnsi="仿宋" w:hint="eastAsia"/>
          <w:szCs w:val="32"/>
        </w:rPr>
      </w:pPr>
    </w:p>
    <w:p w:rsidR="00303016" w:rsidRDefault="00303016" w:rsidP="00303016">
      <w:pPr>
        <w:jc w:val="left"/>
        <w:rPr>
          <w:rFonts w:ascii="仿宋" w:hAnsi="仿宋"/>
          <w:szCs w:val="32"/>
        </w:rPr>
      </w:pPr>
      <w:r w:rsidRPr="00303016">
        <w:rPr>
          <w:rFonts w:ascii="仿宋" w:hAnsi="仿宋" w:hint="eastAsia"/>
          <w:szCs w:val="32"/>
        </w:rPr>
        <w:t>5、</w:t>
      </w:r>
      <w:proofErr w:type="gramStart"/>
      <w:r w:rsidRPr="00303016">
        <w:rPr>
          <w:rFonts w:ascii="仿宋" w:hAnsi="仿宋" w:hint="eastAsia"/>
          <w:szCs w:val="32"/>
        </w:rPr>
        <w:t>拟签订</w:t>
      </w:r>
      <w:proofErr w:type="gramEnd"/>
      <w:r w:rsidRPr="00303016">
        <w:rPr>
          <w:rFonts w:ascii="仿宋" w:hAnsi="仿宋" w:hint="eastAsia"/>
          <w:szCs w:val="32"/>
        </w:rPr>
        <w:t>合同主要条款（“阳光宣言”需载入采购文件，作为合同附件）。</w:t>
      </w:r>
    </w:p>
    <w:p w:rsidR="00F6525E" w:rsidRPr="007042E0" w:rsidRDefault="00F6525E" w:rsidP="0097583F">
      <w:pPr>
        <w:tabs>
          <w:tab w:val="center" w:pos="4153"/>
          <w:tab w:val="left" w:pos="6795"/>
        </w:tabs>
        <w:topLinePunct/>
        <w:adjustRightInd w:val="0"/>
        <w:snapToGrid w:val="0"/>
        <w:spacing w:line="560" w:lineRule="exact"/>
        <w:jc w:val="center"/>
        <w:rPr>
          <w:rFonts w:ascii="华文中宋" w:eastAsia="华文中宋" w:hAnsi="华文中宋"/>
          <w:b/>
          <w:sz w:val="36"/>
          <w:szCs w:val="36"/>
        </w:rPr>
      </w:pPr>
      <w:r>
        <w:rPr>
          <w:rFonts w:ascii="华文中宋" w:eastAsia="华文中宋" w:hAnsi="华文中宋" w:hint="eastAsia"/>
          <w:b/>
          <w:sz w:val="36"/>
          <w:szCs w:val="36"/>
        </w:rPr>
        <w:t>劳务业务外包服务合</w:t>
      </w:r>
    </w:p>
    <w:p w:rsidR="00F6525E" w:rsidRPr="007042E0" w:rsidRDefault="00F6525E" w:rsidP="00F6525E">
      <w:pPr>
        <w:tabs>
          <w:tab w:val="left" w:pos="8895"/>
        </w:tabs>
        <w:topLinePunct/>
        <w:adjustRightInd w:val="0"/>
        <w:snapToGrid w:val="0"/>
        <w:spacing w:line="560" w:lineRule="exact"/>
        <w:ind w:firstLineChars="1350" w:firstLine="3780"/>
        <w:rPr>
          <w:rFonts w:ascii="黑体" w:eastAsia="黑体" w:hAnsi="黑体"/>
          <w:sz w:val="28"/>
          <w:szCs w:val="28"/>
        </w:rPr>
      </w:pPr>
      <w:r w:rsidRPr="007042E0">
        <w:rPr>
          <w:rFonts w:ascii="黑体" w:eastAsia="黑体" w:hAnsi="黑体" w:hint="eastAsia"/>
          <w:sz w:val="28"/>
          <w:szCs w:val="28"/>
        </w:rPr>
        <w:t>合同编号：</w:t>
      </w:r>
    </w:p>
    <w:p w:rsidR="00F6525E" w:rsidRDefault="00F6525E" w:rsidP="00F6525E">
      <w:pPr>
        <w:tabs>
          <w:tab w:val="left" w:pos="8895"/>
        </w:tabs>
        <w:topLinePunct/>
        <w:adjustRightInd w:val="0"/>
        <w:snapToGrid w:val="0"/>
        <w:spacing w:line="560" w:lineRule="exact"/>
        <w:ind w:firstLineChars="100" w:firstLine="280"/>
        <w:rPr>
          <w:rFonts w:ascii="仿宋" w:hAnsi="仿宋"/>
          <w:sz w:val="28"/>
          <w:szCs w:val="28"/>
        </w:rPr>
      </w:pPr>
    </w:p>
    <w:p w:rsidR="00F6525E" w:rsidRPr="00CC695D" w:rsidRDefault="00F6525E" w:rsidP="00F6525E">
      <w:pPr>
        <w:tabs>
          <w:tab w:val="left" w:pos="8895"/>
        </w:tabs>
        <w:topLinePunct/>
        <w:adjustRightInd w:val="0"/>
        <w:snapToGrid w:val="0"/>
        <w:spacing w:line="560" w:lineRule="exact"/>
        <w:ind w:firstLineChars="100" w:firstLine="280"/>
        <w:rPr>
          <w:rFonts w:ascii="仿宋" w:hAnsi="仿宋"/>
          <w:sz w:val="28"/>
          <w:szCs w:val="28"/>
        </w:rPr>
      </w:pPr>
      <w:r w:rsidRPr="00CC695D">
        <w:rPr>
          <w:rFonts w:ascii="仿宋" w:hAnsi="仿宋" w:hint="eastAsia"/>
          <w:sz w:val="28"/>
          <w:szCs w:val="28"/>
        </w:rPr>
        <w:t>甲方</w:t>
      </w:r>
      <w:r>
        <w:rPr>
          <w:rFonts w:ascii="仿宋" w:hAnsi="仿宋" w:hint="eastAsia"/>
          <w:sz w:val="28"/>
          <w:szCs w:val="28"/>
        </w:rPr>
        <w:t>（发包方）</w:t>
      </w:r>
      <w:r w:rsidRPr="00CC695D">
        <w:rPr>
          <w:rFonts w:ascii="仿宋" w:hAnsi="仿宋" w:hint="eastAsia"/>
          <w:sz w:val="28"/>
          <w:szCs w:val="28"/>
        </w:rPr>
        <w:t>：</w:t>
      </w:r>
      <w:r>
        <w:rPr>
          <w:rFonts w:ascii="仿宋" w:hAnsi="仿宋" w:hint="eastAsia"/>
          <w:sz w:val="28"/>
          <w:szCs w:val="28"/>
        </w:rPr>
        <w:t>陕西华润五丰营销</w:t>
      </w:r>
      <w:r w:rsidRPr="00CC695D">
        <w:rPr>
          <w:rFonts w:ascii="仿宋" w:hAnsi="仿宋" w:hint="eastAsia"/>
          <w:sz w:val="28"/>
          <w:szCs w:val="28"/>
        </w:rPr>
        <w:t>有限公司</w:t>
      </w:r>
      <w:r>
        <w:rPr>
          <w:rFonts w:ascii="仿宋" w:hAnsi="仿宋" w:hint="eastAsia"/>
          <w:sz w:val="28"/>
          <w:szCs w:val="28"/>
        </w:rPr>
        <w:t>(</w:t>
      </w:r>
      <w:r w:rsidRPr="00CC695D">
        <w:rPr>
          <w:rFonts w:ascii="仿宋" w:hAnsi="仿宋" w:hint="eastAsia"/>
          <w:sz w:val="28"/>
          <w:szCs w:val="28"/>
        </w:rPr>
        <w:t>以下简称“甲方”</w:t>
      </w:r>
      <w:r>
        <w:rPr>
          <w:rFonts w:ascii="仿宋" w:hAnsi="仿宋" w:hint="eastAsia"/>
          <w:sz w:val="28"/>
          <w:szCs w:val="28"/>
        </w:rPr>
        <w:t>)</w:t>
      </w:r>
    </w:p>
    <w:p w:rsidR="00F6525E" w:rsidRPr="00CC695D" w:rsidRDefault="00F6525E" w:rsidP="00F6525E">
      <w:pPr>
        <w:topLinePunct/>
        <w:adjustRightInd w:val="0"/>
        <w:snapToGrid w:val="0"/>
        <w:spacing w:line="560" w:lineRule="exact"/>
        <w:ind w:firstLineChars="100" w:firstLine="280"/>
        <w:rPr>
          <w:rFonts w:ascii="仿宋" w:hAnsi="仿宋"/>
          <w:sz w:val="28"/>
          <w:szCs w:val="28"/>
        </w:rPr>
      </w:pPr>
      <w:r w:rsidRPr="00CC695D">
        <w:rPr>
          <w:rFonts w:ascii="仿宋" w:hAnsi="仿宋" w:hint="eastAsia"/>
          <w:sz w:val="28"/>
          <w:szCs w:val="28"/>
        </w:rPr>
        <w:t>乙方</w:t>
      </w:r>
      <w:r>
        <w:rPr>
          <w:rFonts w:ascii="仿宋" w:hAnsi="仿宋" w:hint="eastAsia"/>
          <w:sz w:val="28"/>
          <w:szCs w:val="28"/>
        </w:rPr>
        <w:t>（承包方）</w:t>
      </w:r>
      <w:r w:rsidRPr="00CC695D">
        <w:rPr>
          <w:rFonts w:ascii="仿宋" w:hAnsi="仿宋" w:hint="eastAsia"/>
          <w:sz w:val="28"/>
          <w:szCs w:val="28"/>
        </w:rPr>
        <w:t>：</w:t>
      </w:r>
      <w:r>
        <w:rPr>
          <w:rFonts w:ascii="仿宋" w:hAnsi="仿宋" w:hint="eastAsia"/>
          <w:sz w:val="28"/>
          <w:szCs w:val="28"/>
        </w:rPr>
        <w:t>(</w:t>
      </w:r>
      <w:r w:rsidRPr="00CC695D">
        <w:rPr>
          <w:rFonts w:ascii="仿宋" w:hAnsi="仿宋" w:hint="eastAsia"/>
          <w:sz w:val="28"/>
          <w:szCs w:val="28"/>
        </w:rPr>
        <w:t>以下简称“乙方”</w:t>
      </w:r>
      <w:r>
        <w:rPr>
          <w:rFonts w:ascii="仿宋" w:hAnsi="仿宋" w:hint="eastAsia"/>
          <w:sz w:val="28"/>
          <w:szCs w:val="28"/>
        </w:rPr>
        <w:t>)</w:t>
      </w:r>
    </w:p>
    <w:p w:rsidR="00F6525E" w:rsidRPr="00CC695D" w:rsidRDefault="00F6525E" w:rsidP="00F6525E">
      <w:pPr>
        <w:topLinePunct/>
        <w:adjustRightInd w:val="0"/>
        <w:snapToGrid w:val="0"/>
        <w:spacing w:line="560" w:lineRule="exact"/>
        <w:ind w:firstLine="200"/>
        <w:rPr>
          <w:rFonts w:ascii="仿宋" w:hAnsi="仿宋"/>
          <w:sz w:val="28"/>
          <w:szCs w:val="28"/>
        </w:rPr>
      </w:pPr>
    </w:p>
    <w:p w:rsidR="00F6525E" w:rsidRPr="00CC695D" w:rsidRDefault="00F6525E" w:rsidP="00F6525E">
      <w:pPr>
        <w:pStyle w:val="22"/>
        <w:numPr>
          <w:ilvl w:val="0"/>
          <w:numId w:val="21"/>
        </w:numPr>
        <w:spacing w:line="560" w:lineRule="exact"/>
        <w:ind w:leftChars="0" w:left="0"/>
        <w:rPr>
          <w:rFonts w:ascii="仿宋" w:eastAsia="仿宋" w:hAnsi="仿宋"/>
          <w:sz w:val="28"/>
          <w:szCs w:val="28"/>
        </w:rPr>
      </w:pPr>
      <w:r w:rsidRPr="00CC695D">
        <w:rPr>
          <w:rFonts w:ascii="仿宋" w:eastAsia="仿宋" w:hAnsi="仿宋" w:hint="eastAsia"/>
          <w:sz w:val="28"/>
          <w:szCs w:val="28"/>
        </w:rPr>
        <w:t>甲乙双方根据《中华人民共和国合同法》、《中华人民共和国安全生产法》及相关法律、法规的规定，经友好协商，本着平等互利、长期合作、实现共赢的原则，就乙方为甲方提供</w:t>
      </w:r>
      <w:r w:rsidRPr="00C107CB">
        <w:rPr>
          <w:rFonts w:ascii="仿宋" w:eastAsia="仿宋" w:hAnsi="仿宋" w:hint="eastAsia"/>
          <w:sz w:val="28"/>
          <w:szCs w:val="28"/>
        </w:rPr>
        <w:t>生产加工、产品包装、水稻及成品装卸/倒运、辅助功能等外包服务</w:t>
      </w:r>
      <w:r w:rsidRPr="00CC695D">
        <w:rPr>
          <w:rFonts w:ascii="仿宋" w:eastAsia="仿宋" w:hAnsi="仿宋" w:hint="eastAsia"/>
          <w:sz w:val="28"/>
          <w:szCs w:val="28"/>
        </w:rPr>
        <w:t>协商，一致达成如下约定，共同遵守：</w:t>
      </w:r>
    </w:p>
    <w:p w:rsidR="00F6525E" w:rsidRPr="00CC695D" w:rsidRDefault="00F6525E" w:rsidP="00F6525E">
      <w:pPr>
        <w:pStyle w:val="22"/>
        <w:numPr>
          <w:ilvl w:val="0"/>
          <w:numId w:val="21"/>
        </w:numPr>
        <w:spacing w:line="560" w:lineRule="exact"/>
        <w:ind w:leftChars="0" w:left="0"/>
        <w:rPr>
          <w:rFonts w:ascii="仿宋" w:eastAsia="仿宋" w:hAnsi="仿宋"/>
          <w:b/>
          <w:sz w:val="28"/>
          <w:szCs w:val="28"/>
        </w:rPr>
      </w:pPr>
      <w:r w:rsidRPr="00CC695D">
        <w:rPr>
          <w:rFonts w:ascii="仿宋" w:eastAsia="仿宋" w:hAnsi="仿宋" w:hint="eastAsia"/>
          <w:b/>
          <w:sz w:val="28"/>
          <w:szCs w:val="28"/>
        </w:rPr>
        <w:t>概述</w:t>
      </w:r>
    </w:p>
    <w:p w:rsidR="00F6525E" w:rsidRPr="00CC695D" w:rsidRDefault="00F6525E" w:rsidP="00F6525E">
      <w:pPr>
        <w:pStyle w:val="12"/>
        <w:topLinePunct/>
        <w:adjustRightInd w:val="0"/>
        <w:snapToGrid w:val="0"/>
        <w:spacing w:line="560" w:lineRule="exact"/>
        <w:ind w:firstLineChars="289" w:firstLine="809"/>
        <w:rPr>
          <w:rFonts w:ascii="仿宋" w:eastAsia="仿宋" w:hAnsi="仿宋"/>
          <w:sz w:val="28"/>
          <w:szCs w:val="28"/>
        </w:rPr>
      </w:pPr>
      <w:r w:rsidRPr="00CC695D">
        <w:rPr>
          <w:rFonts w:ascii="仿宋" w:eastAsia="仿宋" w:hAnsi="仿宋" w:hint="eastAsia"/>
          <w:sz w:val="28"/>
          <w:szCs w:val="28"/>
        </w:rPr>
        <w:t>2.1服务场地：</w:t>
      </w:r>
      <w:r>
        <w:rPr>
          <w:rFonts w:ascii="仿宋" w:eastAsia="仿宋" w:hAnsi="仿宋" w:hint="eastAsia"/>
          <w:sz w:val="28"/>
          <w:szCs w:val="28"/>
        </w:rPr>
        <w:t>陕西华润五丰营销</w:t>
      </w:r>
      <w:r w:rsidRPr="00CC695D">
        <w:rPr>
          <w:rFonts w:ascii="仿宋" w:eastAsia="仿宋" w:hAnsi="仿宋" w:hint="eastAsia"/>
          <w:sz w:val="28"/>
          <w:szCs w:val="28"/>
        </w:rPr>
        <w:t>有限公司所属区域范围。</w:t>
      </w:r>
    </w:p>
    <w:p w:rsidR="00F6525E" w:rsidRPr="00CC695D" w:rsidRDefault="00F6525E" w:rsidP="00F6525E">
      <w:pPr>
        <w:pStyle w:val="12"/>
        <w:topLinePunct/>
        <w:adjustRightInd w:val="0"/>
        <w:snapToGrid w:val="0"/>
        <w:spacing w:line="560" w:lineRule="exact"/>
        <w:ind w:firstLineChars="266" w:firstLine="745"/>
        <w:rPr>
          <w:rFonts w:ascii="仿宋" w:eastAsia="仿宋" w:hAnsi="仿宋"/>
          <w:sz w:val="28"/>
          <w:szCs w:val="28"/>
        </w:rPr>
      </w:pPr>
      <w:r w:rsidRPr="00CC695D">
        <w:rPr>
          <w:rFonts w:ascii="仿宋" w:eastAsia="仿宋" w:hAnsi="仿宋" w:hint="eastAsia"/>
          <w:sz w:val="28"/>
          <w:szCs w:val="28"/>
        </w:rPr>
        <w:t>2.2服务范围：</w:t>
      </w:r>
    </w:p>
    <w:p w:rsidR="00F6525E" w:rsidRPr="00CC695D" w:rsidRDefault="00F6525E" w:rsidP="00F6525E">
      <w:pPr>
        <w:pStyle w:val="12"/>
        <w:topLinePunct/>
        <w:adjustRightInd w:val="0"/>
        <w:snapToGrid w:val="0"/>
        <w:spacing w:line="560" w:lineRule="exact"/>
        <w:ind w:firstLineChars="266" w:firstLine="745"/>
        <w:rPr>
          <w:rFonts w:ascii="仿宋" w:eastAsia="仿宋" w:hAnsi="仿宋"/>
          <w:sz w:val="28"/>
          <w:szCs w:val="28"/>
        </w:rPr>
      </w:pPr>
      <w:r>
        <w:rPr>
          <w:rFonts w:ascii="仿宋" w:eastAsia="仿宋" w:hAnsi="仿宋" w:hint="eastAsia"/>
          <w:sz w:val="28"/>
          <w:szCs w:val="28"/>
        </w:rPr>
        <w:t>(</w:t>
      </w:r>
      <w:r w:rsidRPr="00CC695D">
        <w:rPr>
          <w:rFonts w:ascii="仿宋" w:eastAsia="仿宋" w:hAnsi="仿宋" w:hint="eastAsia"/>
          <w:sz w:val="28"/>
          <w:szCs w:val="28"/>
        </w:rPr>
        <w:t>1</w:t>
      </w:r>
      <w:r>
        <w:rPr>
          <w:rFonts w:ascii="仿宋" w:eastAsia="仿宋" w:hAnsi="仿宋" w:hint="eastAsia"/>
          <w:sz w:val="28"/>
          <w:szCs w:val="28"/>
        </w:rPr>
        <w:t>)</w:t>
      </w:r>
      <w:r w:rsidRPr="00CC695D">
        <w:rPr>
          <w:rFonts w:ascii="仿宋" w:eastAsia="仿宋" w:hAnsi="仿宋" w:hint="eastAsia"/>
          <w:sz w:val="28"/>
          <w:szCs w:val="28"/>
        </w:rPr>
        <w:t>生产服务：【原料投料、</w:t>
      </w:r>
      <w:r>
        <w:rPr>
          <w:rFonts w:ascii="仿宋" w:eastAsia="仿宋" w:hAnsi="仿宋" w:hint="eastAsia"/>
          <w:sz w:val="28"/>
          <w:szCs w:val="28"/>
        </w:rPr>
        <w:t>生产操作、</w:t>
      </w:r>
      <w:r w:rsidRPr="00CC695D">
        <w:rPr>
          <w:rFonts w:ascii="仿宋" w:eastAsia="仿宋" w:hAnsi="仿宋" w:hint="eastAsia"/>
          <w:sz w:val="28"/>
          <w:szCs w:val="28"/>
        </w:rPr>
        <w:t>成品包装、副产品整理、包材喷码等】。</w:t>
      </w:r>
    </w:p>
    <w:p w:rsidR="00F6525E" w:rsidRDefault="00F6525E" w:rsidP="00F6525E">
      <w:pPr>
        <w:pStyle w:val="12"/>
        <w:topLinePunct/>
        <w:adjustRightInd w:val="0"/>
        <w:snapToGrid w:val="0"/>
        <w:spacing w:line="560" w:lineRule="exact"/>
        <w:ind w:firstLineChars="266" w:firstLine="745"/>
        <w:rPr>
          <w:rFonts w:ascii="仿宋" w:eastAsia="仿宋" w:hAnsi="仿宋"/>
          <w:sz w:val="28"/>
          <w:szCs w:val="28"/>
        </w:rPr>
      </w:pPr>
      <w:r>
        <w:rPr>
          <w:rFonts w:ascii="仿宋" w:eastAsia="仿宋" w:hAnsi="仿宋" w:hint="eastAsia"/>
          <w:sz w:val="28"/>
          <w:szCs w:val="28"/>
        </w:rPr>
        <w:t>(</w:t>
      </w:r>
      <w:r w:rsidRPr="00CC695D">
        <w:rPr>
          <w:rFonts w:ascii="仿宋" w:eastAsia="仿宋" w:hAnsi="仿宋" w:hint="eastAsia"/>
          <w:sz w:val="28"/>
          <w:szCs w:val="28"/>
        </w:rPr>
        <w:t>2</w:t>
      </w:r>
      <w:r>
        <w:rPr>
          <w:rFonts w:ascii="仿宋" w:eastAsia="仿宋" w:hAnsi="仿宋" w:hint="eastAsia"/>
          <w:sz w:val="28"/>
          <w:szCs w:val="28"/>
        </w:rPr>
        <w:t>)</w:t>
      </w:r>
      <w:r w:rsidRPr="00CC695D">
        <w:rPr>
          <w:rFonts w:ascii="仿宋" w:eastAsia="仿宋" w:hAnsi="仿宋" w:hint="eastAsia"/>
          <w:sz w:val="28"/>
          <w:szCs w:val="28"/>
        </w:rPr>
        <w:t>装卸服务:【</w:t>
      </w:r>
      <w:r>
        <w:rPr>
          <w:rFonts w:ascii="仿宋" w:eastAsia="仿宋" w:hAnsi="仿宋" w:hint="eastAsia"/>
          <w:sz w:val="28"/>
          <w:szCs w:val="28"/>
        </w:rPr>
        <w:t>原料、装卸/倒运、</w:t>
      </w:r>
      <w:r w:rsidRPr="00CC695D">
        <w:rPr>
          <w:rFonts w:ascii="仿宋" w:eastAsia="仿宋" w:hAnsi="仿宋" w:hint="eastAsia"/>
          <w:sz w:val="28"/>
          <w:szCs w:val="28"/>
        </w:rPr>
        <w:t>主副产品装卸、包材装卸、码垛、移库、拆垛、短驳等】</w:t>
      </w:r>
    </w:p>
    <w:p w:rsidR="00F6525E" w:rsidRPr="002D20E4" w:rsidRDefault="00F6525E" w:rsidP="00F6525E">
      <w:pPr>
        <w:pStyle w:val="12"/>
        <w:topLinePunct/>
        <w:adjustRightInd w:val="0"/>
        <w:snapToGrid w:val="0"/>
        <w:spacing w:line="560" w:lineRule="exact"/>
        <w:ind w:firstLineChars="266" w:firstLine="745"/>
        <w:rPr>
          <w:rFonts w:ascii="仿宋" w:eastAsia="仿宋" w:hAnsi="仿宋"/>
          <w:sz w:val="28"/>
          <w:szCs w:val="28"/>
        </w:rPr>
      </w:pPr>
      <w:r>
        <w:rPr>
          <w:rFonts w:ascii="仿宋" w:eastAsia="仿宋" w:hAnsi="仿宋" w:hint="eastAsia"/>
          <w:sz w:val="28"/>
          <w:szCs w:val="28"/>
        </w:rPr>
        <w:t>(3)辅助功能</w:t>
      </w:r>
      <w:r w:rsidRPr="00CC695D">
        <w:rPr>
          <w:rFonts w:ascii="仿宋" w:eastAsia="仿宋" w:hAnsi="仿宋" w:hint="eastAsia"/>
          <w:sz w:val="28"/>
          <w:szCs w:val="28"/>
        </w:rPr>
        <w:t>服务:</w:t>
      </w:r>
      <w:r w:rsidRPr="00012752">
        <w:rPr>
          <w:rFonts w:ascii="仿宋" w:eastAsia="仿宋" w:hAnsi="仿宋" w:hint="eastAsia"/>
          <w:sz w:val="28"/>
          <w:szCs w:val="28"/>
        </w:rPr>
        <w:t xml:space="preserve"> </w:t>
      </w:r>
      <w:r w:rsidRPr="00CC695D">
        <w:rPr>
          <w:rFonts w:ascii="仿宋" w:eastAsia="仿宋" w:hAnsi="仿宋" w:hint="eastAsia"/>
          <w:sz w:val="28"/>
          <w:szCs w:val="28"/>
        </w:rPr>
        <w:t>【</w:t>
      </w:r>
      <w:r>
        <w:rPr>
          <w:rFonts w:ascii="仿宋" w:eastAsia="仿宋" w:hAnsi="仿宋" w:hint="eastAsia"/>
          <w:sz w:val="28"/>
          <w:szCs w:val="28"/>
        </w:rPr>
        <w:t>保洁</w:t>
      </w:r>
      <w:r w:rsidRPr="00CC695D">
        <w:rPr>
          <w:rFonts w:ascii="仿宋" w:eastAsia="仿宋" w:hAnsi="仿宋" w:hint="eastAsia"/>
          <w:sz w:val="28"/>
          <w:szCs w:val="28"/>
        </w:rPr>
        <w:t>等】</w:t>
      </w:r>
    </w:p>
    <w:p w:rsidR="00F6525E" w:rsidRPr="00CC695D" w:rsidRDefault="00F6525E" w:rsidP="00F6525E">
      <w:pPr>
        <w:spacing w:line="560" w:lineRule="exact"/>
        <w:ind w:firstLineChars="268" w:firstLine="750"/>
        <w:rPr>
          <w:rFonts w:ascii="仿宋" w:hAnsi="仿宋"/>
          <w:sz w:val="28"/>
          <w:szCs w:val="28"/>
        </w:rPr>
      </w:pPr>
      <w:r w:rsidRPr="00CC695D">
        <w:rPr>
          <w:rFonts w:ascii="仿宋" w:hAnsi="仿宋" w:hint="eastAsia"/>
          <w:sz w:val="28"/>
          <w:szCs w:val="28"/>
        </w:rPr>
        <w:t>2.3服务资质要求：【乙方应保证具有履行本合同的法定经营资质，给甲方提供有关生产、营业执照等资质证明的原件及复印件】</w:t>
      </w:r>
    </w:p>
    <w:p w:rsidR="00F6525E" w:rsidRPr="00CC695D" w:rsidRDefault="00F6525E" w:rsidP="00F6525E">
      <w:pPr>
        <w:pStyle w:val="12"/>
        <w:numPr>
          <w:ilvl w:val="0"/>
          <w:numId w:val="21"/>
        </w:numPr>
        <w:topLinePunct/>
        <w:adjustRightInd w:val="0"/>
        <w:snapToGrid w:val="0"/>
        <w:spacing w:line="560" w:lineRule="exact"/>
        <w:ind w:left="0" w:firstLineChars="0"/>
        <w:rPr>
          <w:rFonts w:ascii="仿宋" w:eastAsia="仿宋" w:hAnsi="仿宋"/>
          <w:b/>
          <w:sz w:val="28"/>
          <w:szCs w:val="28"/>
        </w:rPr>
      </w:pPr>
      <w:r w:rsidRPr="00CC695D">
        <w:rPr>
          <w:rFonts w:ascii="仿宋" w:eastAsia="仿宋" w:hAnsi="仿宋" w:hint="eastAsia"/>
          <w:b/>
          <w:sz w:val="28"/>
          <w:szCs w:val="28"/>
        </w:rPr>
        <w:t>本协议服务期限</w:t>
      </w:r>
    </w:p>
    <w:p w:rsidR="00F6525E" w:rsidRDefault="00F6525E" w:rsidP="00F6525E">
      <w:pPr>
        <w:topLinePunct/>
        <w:adjustRightInd w:val="0"/>
        <w:snapToGrid w:val="0"/>
        <w:spacing w:line="560" w:lineRule="exact"/>
        <w:ind w:firstLineChars="266" w:firstLine="745"/>
        <w:rPr>
          <w:rFonts w:ascii="仿宋" w:hAnsi="仿宋"/>
          <w:sz w:val="28"/>
          <w:szCs w:val="28"/>
        </w:rPr>
      </w:pPr>
      <w:r>
        <w:rPr>
          <w:rFonts w:ascii="仿宋" w:hAnsi="仿宋" w:hint="eastAsia"/>
          <w:sz w:val="28"/>
          <w:szCs w:val="28"/>
        </w:rPr>
        <w:t>3.1本协议服务期:</w:t>
      </w:r>
      <w:r w:rsidRPr="008066D4">
        <w:rPr>
          <w:rFonts w:hint="eastAsia"/>
        </w:rPr>
        <w:t xml:space="preserve"> </w:t>
      </w:r>
      <w:r>
        <w:rPr>
          <w:rFonts w:hint="eastAsia"/>
        </w:rPr>
        <w:t>本</w:t>
      </w:r>
      <w:r w:rsidRPr="008066D4">
        <w:rPr>
          <w:rFonts w:ascii="仿宋" w:hAnsi="仿宋" w:hint="eastAsia"/>
          <w:sz w:val="28"/>
          <w:szCs w:val="28"/>
        </w:rPr>
        <w:t>合同</w:t>
      </w:r>
      <w:r>
        <w:rPr>
          <w:rFonts w:ascii="仿宋" w:hAnsi="仿宋" w:hint="eastAsia"/>
          <w:sz w:val="28"/>
          <w:szCs w:val="28"/>
        </w:rPr>
        <w:t>项下的服务期限为1</w:t>
      </w:r>
      <w:r w:rsidRPr="008066D4">
        <w:rPr>
          <w:rFonts w:ascii="仿宋" w:hAnsi="仿宋" w:hint="eastAsia"/>
          <w:sz w:val="28"/>
          <w:szCs w:val="28"/>
        </w:rPr>
        <w:t>年</w:t>
      </w:r>
      <w:r>
        <w:rPr>
          <w:rFonts w:ascii="仿宋" w:hAnsi="仿宋" w:hint="eastAsia"/>
          <w:sz w:val="28"/>
          <w:szCs w:val="28"/>
        </w:rPr>
        <w:t>，自【】年【】月【】日至【】年【】月【】日。</w:t>
      </w:r>
    </w:p>
    <w:p w:rsidR="00F6525E" w:rsidRPr="00CC695D" w:rsidRDefault="00F6525E" w:rsidP="00F6525E">
      <w:pPr>
        <w:topLinePunct/>
        <w:adjustRightInd w:val="0"/>
        <w:snapToGrid w:val="0"/>
        <w:spacing w:line="560" w:lineRule="exact"/>
        <w:ind w:firstLineChars="266" w:firstLine="748"/>
        <w:rPr>
          <w:rFonts w:ascii="仿宋" w:hAnsi="仿宋"/>
          <w:b/>
          <w:sz w:val="28"/>
          <w:szCs w:val="28"/>
        </w:rPr>
      </w:pPr>
      <w:r w:rsidRPr="00CC695D">
        <w:rPr>
          <w:rFonts w:ascii="仿宋" w:hAnsi="仿宋" w:hint="eastAsia"/>
          <w:b/>
          <w:sz w:val="28"/>
          <w:szCs w:val="28"/>
        </w:rPr>
        <w:t>服务要求</w:t>
      </w:r>
    </w:p>
    <w:p w:rsidR="00F6525E" w:rsidRPr="00CC695D" w:rsidRDefault="00F6525E" w:rsidP="00F6525E">
      <w:pPr>
        <w:topLinePunct/>
        <w:adjustRightInd w:val="0"/>
        <w:snapToGrid w:val="0"/>
        <w:spacing w:line="560" w:lineRule="exact"/>
        <w:ind w:firstLineChars="266" w:firstLine="745"/>
        <w:rPr>
          <w:rFonts w:ascii="仿宋" w:hAnsi="仿宋"/>
          <w:sz w:val="28"/>
          <w:szCs w:val="28"/>
        </w:rPr>
      </w:pPr>
      <w:r w:rsidRPr="00CC695D">
        <w:rPr>
          <w:rFonts w:ascii="仿宋" w:hAnsi="仿宋" w:hint="eastAsia"/>
          <w:sz w:val="28"/>
          <w:szCs w:val="28"/>
        </w:rPr>
        <w:t>4.</w:t>
      </w:r>
      <w:r w:rsidRPr="00CC695D">
        <w:rPr>
          <w:rFonts w:ascii="仿宋" w:hAnsi="仿宋"/>
          <w:sz w:val="28"/>
          <w:szCs w:val="28"/>
        </w:rPr>
        <w:t>1、</w:t>
      </w:r>
      <w:r w:rsidRPr="00CC695D">
        <w:rPr>
          <w:rFonts w:ascii="仿宋" w:hAnsi="仿宋" w:hint="eastAsia"/>
          <w:sz w:val="28"/>
          <w:szCs w:val="28"/>
        </w:rPr>
        <w:t>服务时间</w:t>
      </w:r>
    </w:p>
    <w:p w:rsidR="00F6525E" w:rsidRPr="00CC695D" w:rsidRDefault="00F6525E" w:rsidP="00F6525E">
      <w:pPr>
        <w:pStyle w:val="12"/>
        <w:topLinePunct/>
        <w:adjustRightInd w:val="0"/>
        <w:snapToGrid w:val="0"/>
        <w:spacing w:line="560" w:lineRule="exact"/>
        <w:ind w:firstLineChars="266" w:firstLine="745"/>
        <w:jc w:val="left"/>
        <w:rPr>
          <w:rFonts w:ascii="仿宋" w:eastAsia="仿宋" w:hAnsi="仿宋"/>
          <w:sz w:val="28"/>
          <w:szCs w:val="28"/>
        </w:rPr>
      </w:pPr>
      <w:r>
        <w:rPr>
          <w:rFonts w:ascii="仿宋" w:eastAsia="仿宋" w:hAnsi="仿宋" w:hint="eastAsia"/>
          <w:sz w:val="28"/>
          <w:szCs w:val="28"/>
        </w:rPr>
        <w:t>(</w:t>
      </w:r>
      <w:r w:rsidRPr="00CC695D">
        <w:rPr>
          <w:rFonts w:ascii="仿宋" w:eastAsia="仿宋" w:hAnsi="仿宋" w:hint="eastAsia"/>
          <w:sz w:val="28"/>
          <w:szCs w:val="28"/>
        </w:rPr>
        <w:t>1</w:t>
      </w:r>
      <w:r>
        <w:rPr>
          <w:rFonts w:ascii="仿宋" w:eastAsia="仿宋" w:hAnsi="仿宋" w:hint="eastAsia"/>
          <w:sz w:val="28"/>
          <w:szCs w:val="28"/>
        </w:rPr>
        <w:t>)</w:t>
      </w:r>
      <w:r w:rsidRPr="00CC695D">
        <w:rPr>
          <w:rFonts w:ascii="仿宋" w:eastAsia="仿宋" w:hAnsi="仿宋" w:hint="eastAsia"/>
          <w:sz w:val="28"/>
          <w:szCs w:val="28"/>
        </w:rPr>
        <w:t>乙方</w:t>
      </w:r>
      <w:r>
        <w:rPr>
          <w:rFonts w:ascii="仿宋" w:eastAsia="仿宋" w:hAnsi="仿宋" w:hint="eastAsia"/>
          <w:sz w:val="28"/>
          <w:szCs w:val="28"/>
        </w:rPr>
        <w:t>须在</w:t>
      </w:r>
      <w:r w:rsidRPr="00CC695D">
        <w:rPr>
          <w:rFonts w:ascii="仿宋" w:eastAsia="仿宋" w:hAnsi="仿宋" w:hint="eastAsia"/>
          <w:sz w:val="28"/>
          <w:szCs w:val="28"/>
        </w:rPr>
        <w:t>甲方</w:t>
      </w:r>
      <w:r>
        <w:rPr>
          <w:rFonts w:ascii="仿宋" w:eastAsia="仿宋" w:hAnsi="仿宋" w:hint="eastAsia"/>
          <w:sz w:val="28"/>
          <w:szCs w:val="28"/>
        </w:rPr>
        <w:t>指定的</w:t>
      </w:r>
      <w:r w:rsidRPr="00CC695D">
        <w:rPr>
          <w:rFonts w:ascii="仿宋" w:eastAsia="仿宋" w:hAnsi="仿宋" w:hint="eastAsia"/>
          <w:sz w:val="28"/>
          <w:szCs w:val="28"/>
        </w:rPr>
        <w:t>工作时间</w:t>
      </w:r>
      <w:r>
        <w:rPr>
          <w:rFonts w:ascii="仿宋" w:eastAsia="仿宋" w:hAnsi="仿宋" w:hint="eastAsia"/>
          <w:sz w:val="28"/>
          <w:szCs w:val="28"/>
        </w:rPr>
        <w:t>内</w:t>
      </w:r>
      <w:r w:rsidRPr="00CC695D">
        <w:rPr>
          <w:rFonts w:ascii="仿宋" w:eastAsia="仿宋" w:hAnsi="仿宋" w:hint="eastAsia"/>
          <w:sz w:val="28"/>
          <w:szCs w:val="28"/>
        </w:rPr>
        <w:t>提供服务。</w:t>
      </w:r>
    </w:p>
    <w:p w:rsidR="00F6525E" w:rsidRPr="00CC695D" w:rsidRDefault="00F6525E" w:rsidP="00F6525E">
      <w:pPr>
        <w:pStyle w:val="12"/>
        <w:topLinePunct/>
        <w:adjustRightInd w:val="0"/>
        <w:snapToGrid w:val="0"/>
        <w:spacing w:line="560" w:lineRule="exact"/>
        <w:ind w:firstLineChars="266" w:firstLine="745"/>
        <w:jc w:val="left"/>
        <w:rPr>
          <w:rFonts w:ascii="仿宋" w:eastAsia="仿宋" w:hAnsi="仿宋"/>
          <w:sz w:val="28"/>
          <w:szCs w:val="28"/>
        </w:rPr>
      </w:pPr>
      <w:r>
        <w:rPr>
          <w:rFonts w:ascii="仿宋" w:eastAsia="仿宋" w:hAnsi="仿宋" w:hint="eastAsia"/>
          <w:sz w:val="28"/>
          <w:szCs w:val="28"/>
        </w:rPr>
        <w:t>(</w:t>
      </w:r>
      <w:r w:rsidRPr="00CC695D">
        <w:rPr>
          <w:rFonts w:ascii="仿宋" w:eastAsia="仿宋" w:hAnsi="仿宋" w:hint="eastAsia"/>
          <w:sz w:val="28"/>
          <w:szCs w:val="28"/>
        </w:rPr>
        <w:t>2</w:t>
      </w:r>
      <w:r>
        <w:rPr>
          <w:rFonts w:ascii="仿宋" w:eastAsia="仿宋" w:hAnsi="仿宋" w:hint="eastAsia"/>
          <w:sz w:val="28"/>
          <w:szCs w:val="28"/>
        </w:rPr>
        <w:t>)</w:t>
      </w:r>
      <w:r w:rsidRPr="00CC695D">
        <w:rPr>
          <w:rFonts w:ascii="仿宋" w:eastAsia="仿宋" w:hAnsi="仿宋" w:hint="eastAsia"/>
          <w:sz w:val="28"/>
          <w:szCs w:val="28"/>
        </w:rPr>
        <w:t>乙方提供相应生产岗位的作业人数，确保生产的连续性,</w:t>
      </w:r>
      <w:r>
        <w:rPr>
          <w:rFonts w:ascii="仿宋" w:eastAsia="仿宋" w:hAnsi="仿宋" w:hint="eastAsia"/>
          <w:sz w:val="28"/>
          <w:szCs w:val="28"/>
        </w:rPr>
        <w:t>并确保其作业人员在作业现场时</w:t>
      </w:r>
      <w:r w:rsidRPr="00CC695D">
        <w:rPr>
          <w:rFonts w:ascii="仿宋" w:eastAsia="仿宋" w:hAnsi="仿宋" w:hint="eastAsia"/>
          <w:sz w:val="28"/>
          <w:szCs w:val="28"/>
        </w:rPr>
        <w:t>听从甲方管理人员</w:t>
      </w:r>
      <w:r>
        <w:rPr>
          <w:rFonts w:ascii="仿宋" w:eastAsia="仿宋" w:hAnsi="仿宋" w:hint="eastAsia"/>
          <w:sz w:val="28"/>
          <w:szCs w:val="28"/>
        </w:rPr>
        <w:t>的</w:t>
      </w:r>
      <w:r w:rsidRPr="00CC695D">
        <w:rPr>
          <w:rFonts w:ascii="仿宋" w:eastAsia="仿宋" w:hAnsi="仿宋" w:hint="eastAsia"/>
          <w:sz w:val="28"/>
          <w:szCs w:val="28"/>
        </w:rPr>
        <w:t>工作安排。</w:t>
      </w:r>
    </w:p>
    <w:p w:rsidR="00F6525E" w:rsidRPr="00CC695D" w:rsidRDefault="00F6525E" w:rsidP="00F6525E">
      <w:pPr>
        <w:pStyle w:val="12"/>
        <w:topLinePunct/>
        <w:adjustRightInd w:val="0"/>
        <w:snapToGrid w:val="0"/>
        <w:spacing w:line="560" w:lineRule="exact"/>
        <w:ind w:firstLineChars="266" w:firstLine="745"/>
        <w:jc w:val="left"/>
        <w:rPr>
          <w:rFonts w:ascii="仿宋" w:eastAsia="仿宋" w:hAnsi="仿宋"/>
          <w:sz w:val="28"/>
          <w:szCs w:val="28"/>
        </w:rPr>
      </w:pPr>
      <w:r>
        <w:rPr>
          <w:rFonts w:ascii="仿宋" w:eastAsia="仿宋" w:hAnsi="仿宋" w:hint="eastAsia"/>
          <w:sz w:val="28"/>
          <w:szCs w:val="28"/>
        </w:rPr>
        <w:t>(</w:t>
      </w:r>
      <w:r w:rsidRPr="00CC695D">
        <w:rPr>
          <w:rFonts w:ascii="仿宋" w:eastAsia="仿宋" w:hAnsi="仿宋" w:hint="eastAsia"/>
          <w:sz w:val="28"/>
          <w:szCs w:val="28"/>
        </w:rPr>
        <w:t>3</w:t>
      </w:r>
      <w:r>
        <w:rPr>
          <w:rFonts w:ascii="仿宋" w:eastAsia="仿宋" w:hAnsi="仿宋" w:hint="eastAsia"/>
          <w:sz w:val="28"/>
          <w:szCs w:val="28"/>
        </w:rPr>
        <w:t>)针对</w:t>
      </w:r>
      <w:r w:rsidRPr="00CC695D">
        <w:rPr>
          <w:rFonts w:ascii="仿宋" w:eastAsia="仿宋" w:hAnsi="仿宋" w:hint="eastAsia"/>
          <w:sz w:val="28"/>
          <w:szCs w:val="28"/>
        </w:rPr>
        <w:t>甲方指定需要装卸的车辆，乙方应</w:t>
      </w:r>
      <w:r>
        <w:rPr>
          <w:rFonts w:ascii="仿宋" w:eastAsia="仿宋" w:hAnsi="仿宋" w:hint="eastAsia"/>
          <w:sz w:val="28"/>
          <w:szCs w:val="28"/>
        </w:rPr>
        <w:t>安排其作业人员</w:t>
      </w:r>
      <w:r w:rsidRPr="00CC695D">
        <w:rPr>
          <w:rFonts w:ascii="仿宋" w:eastAsia="仿宋" w:hAnsi="仿宋" w:hint="eastAsia"/>
          <w:sz w:val="28"/>
          <w:szCs w:val="28"/>
        </w:rPr>
        <w:t>在</w:t>
      </w:r>
      <w:r w:rsidRPr="00CC695D">
        <w:rPr>
          <w:rFonts w:ascii="仿宋" w:eastAsia="仿宋" w:hAnsi="仿宋"/>
          <w:sz w:val="28"/>
          <w:szCs w:val="28"/>
        </w:rPr>
        <w:t>5</w:t>
      </w:r>
      <w:r w:rsidRPr="00CC695D">
        <w:rPr>
          <w:rFonts w:ascii="仿宋" w:eastAsia="仿宋" w:hAnsi="仿宋" w:hint="eastAsia"/>
          <w:sz w:val="28"/>
          <w:szCs w:val="28"/>
        </w:rPr>
        <w:t>分钟内开始装卸，并服从甲方现场人员的装卸监督。</w:t>
      </w:r>
    </w:p>
    <w:p w:rsidR="00F6525E" w:rsidRDefault="00F6525E" w:rsidP="00F6525E">
      <w:pPr>
        <w:topLinePunct/>
        <w:adjustRightInd w:val="0"/>
        <w:snapToGrid w:val="0"/>
        <w:spacing w:line="560" w:lineRule="exact"/>
        <w:ind w:firstLineChars="266" w:firstLine="745"/>
        <w:rPr>
          <w:rFonts w:ascii="仿宋" w:hAnsi="仿宋"/>
          <w:sz w:val="28"/>
          <w:szCs w:val="28"/>
        </w:rPr>
      </w:pPr>
      <w:r w:rsidRPr="00CC695D">
        <w:rPr>
          <w:rFonts w:ascii="仿宋" w:hAnsi="仿宋" w:hint="eastAsia"/>
          <w:sz w:val="28"/>
          <w:szCs w:val="28"/>
        </w:rPr>
        <w:t>4.2</w:t>
      </w:r>
      <w:r w:rsidRPr="00CC695D">
        <w:rPr>
          <w:rFonts w:ascii="仿宋" w:hAnsi="仿宋"/>
          <w:sz w:val="28"/>
          <w:szCs w:val="28"/>
        </w:rPr>
        <w:t>、</w:t>
      </w:r>
      <w:r w:rsidRPr="00CC695D">
        <w:rPr>
          <w:rFonts w:ascii="仿宋" w:hAnsi="仿宋" w:hint="eastAsia"/>
          <w:sz w:val="28"/>
          <w:szCs w:val="28"/>
        </w:rPr>
        <w:t>工作效</w:t>
      </w:r>
      <w:r w:rsidRPr="00C107CB">
        <w:rPr>
          <w:rFonts w:ascii="仿宋" w:hAnsi="仿宋" w:hint="eastAsia"/>
          <w:sz w:val="28"/>
          <w:szCs w:val="28"/>
        </w:rPr>
        <w:t>率：</w:t>
      </w:r>
    </w:p>
    <w:p w:rsidR="00F6525E" w:rsidRDefault="00F6525E" w:rsidP="00F6525E">
      <w:pPr>
        <w:topLinePunct/>
        <w:adjustRightInd w:val="0"/>
        <w:snapToGrid w:val="0"/>
        <w:spacing w:line="560" w:lineRule="exact"/>
        <w:ind w:firstLineChars="266" w:firstLine="745"/>
        <w:rPr>
          <w:rFonts w:ascii="仿宋" w:hAnsi="仿宋"/>
          <w:sz w:val="28"/>
          <w:szCs w:val="28"/>
        </w:rPr>
      </w:pPr>
      <w:r>
        <w:rPr>
          <w:rFonts w:ascii="仿宋" w:hAnsi="仿宋" w:hint="eastAsia"/>
          <w:sz w:val="28"/>
          <w:szCs w:val="28"/>
        </w:rPr>
        <w:t>（1）生产服务：</w:t>
      </w:r>
      <w:r w:rsidRPr="00DF61BE">
        <w:rPr>
          <w:rFonts w:ascii="仿宋" w:hAnsi="仿宋" w:hint="eastAsia"/>
          <w:sz w:val="28"/>
          <w:szCs w:val="28"/>
        </w:rPr>
        <w:t>10Kg产品每台秤小时产量450包，５Kg产品每台秤小时产量350包</w:t>
      </w:r>
      <w:r>
        <w:rPr>
          <w:rFonts w:ascii="仿宋" w:hAnsi="仿宋" w:hint="eastAsia"/>
          <w:sz w:val="28"/>
          <w:szCs w:val="28"/>
        </w:rPr>
        <w:t>；</w:t>
      </w:r>
    </w:p>
    <w:p w:rsidR="00F6525E" w:rsidRDefault="00F6525E" w:rsidP="00F6525E">
      <w:pPr>
        <w:topLinePunct/>
        <w:adjustRightInd w:val="0"/>
        <w:snapToGrid w:val="0"/>
        <w:spacing w:line="560" w:lineRule="exact"/>
        <w:ind w:firstLineChars="266" w:firstLine="745"/>
        <w:rPr>
          <w:rFonts w:ascii="仿宋" w:hAnsi="仿宋"/>
          <w:sz w:val="28"/>
          <w:szCs w:val="28"/>
        </w:rPr>
      </w:pPr>
      <w:r>
        <w:rPr>
          <w:rFonts w:ascii="仿宋" w:hAnsi="仿宋" w:hint="eastAsia"/>
          <w:sz w:val="28"/>
          <w:szCs w:val="28"/>
        </w:rPr>
        <w:t>（2）装卸服务：</w:t>
      </w:r>
      <w:r w:rsidRPr="00DF61BE">
        <w:rPr>
          <w:rFonts w:ascii="仿宋" w:hAnsi="仿宋"/>
          <w:sz w:val="28"/>
          <w:szCs w:val="28"/>
        </w:rPr>
        <w:t>30吨内的车装卸不超过90分钟</w:t>
      </w:r>
      <w:bookmarkStart w:id="0" w:name="_GoBack"/>
      <w:bookmarkEnd w:id="0"/>
      <w:r w:rsidRPr="00DF61BE">
        <w:rPr>
          <w:rFonts w:ascii="仿宋" w:hAnsi="仿宋"/>
          <w:sz w:val="28"/>
          <w:szCs w:val="28"/>
        </w:rPr>
        <w:t>，40尺货柜装卸不超过90分钟</w:t>
      </w:r>
      <w:r w:rsidRPr="00DF61BE">
        <w:rPr>
          <w:rFonts w:ascii="仿宋" w:hAnsi="仿宋" w:hint="eastAsia"/>
          <w:sz w:val="28"/>
          <w:szCs w:val="28"/>
        </w:rPr>
        <w:t>（按照实际情况填写）</w:t>
      </w:r>
      <w:r>
        <w:rPr>
          <w:rFonts w:ascii="仿宋" w:hAnsi="仿宋" w:hint="eastAsia"/>
          <w:sz w:val="28"/>
          <w:szCs w:val="28"/>
        </w:rPr>
        <w:t>；</w:t>
      </w:r>
    </w:p>
    <w:p w:rsidR="00F6525E" w:rsidRPr="00D05832" w:rsidRDefault="00F6525E" w:rsidP="00F6525E">
      <w:pPr>
        <w:topLinePunct/>
        <w:adjustRightInd w:val="0"/>
        <w:snapToGrid w:val="0"/>
        <w:spacing w:line="560" w:lineRule="exact"/>
        <w:ind w:firstLineChars="266" w:firstLine="745"/>
        <w:rPr>
          <w:rFonts w:ascii="仿宋" w:hAnsi="仿宋"/>
          <w:color w:val="FF0000"/>
          <w:sz w:val="28"/>
          <w:szCs w:val="28"/>
        </w:rPr>
      </w:pPr>
      <w:r>
        <w:rPr>
          <w:rFonts w:ascii="仿宋" w:hAnsi="仿宋" w:hint="eastAsia"/>
          <w:sz w:val="28"/>
          <w:szCs w:val="28"/>
        </w:rPr>
        <w:t>（3）辅助功能服务：所有人员必须按照工厂要求的上下班时间执行，保洁人员在规定时间内完成对应工作。</w:t>
      </w:r>
    </w:p>
    <w:p w:rsidR="00F6525E" w:rsidRPr="00CC695D" w:rsidRDefault="00F6525E" w:rsidP="00F6525E">
      <w:pPr>
        <w:topLinePunct/>
        <w:adjustRightInd w:val="0"/>
        <w:snapToGrid w:val="0"/>
        <w:spacing w:line="560" w:lineRule="exact"/>
        <w:ind w:firstLineChars="266" w:firstLine="745"/>
        <w:rPr>
          <w:rFonts w:ascii="仿宋" w:hAnsi="仿宋"/>
          <w:sz w:val="28"/>
          <w:szCs w:val="28"/>
        </w:rPr>
      </w:pPr>
      <w:r w:rsidRPr="00CC695D">
        <w:rPr>
          <w:rFonts w:ascii="仿宋" w:hAnsi="仿宋" w:hint="eastAsia"/>
          <w:sz w:val="28"/>
          <w:szCs w:val="28"/>
        </w:rPr>
        <w:t>４.3、甲方对乙方服务具体要求为：</w:t>
      </w:r>
    </w:p>
    <w:p w:rsidR="00F6525E" w:rsidRDefault="00F6525E" w:rsidP="00F6525E">
      <w:pPr>
        <w:pStyle w:val="12"/>
        <w:topLinePunct/>
        <w:adjustRightInd w:val="0"/>
        <w:snapToGrid w:val="0"/>
        <w:spacing w:line="560" w:lineRule="exact"/>
        <w:ind w:firstLine="560"/>
        <w:jc w:val="left"/>
        <w:rPr>
          <w:rFonts w:ascii="仿宋" w:eastAsia="仿宋" w:hAnsi="仿宋"/>
          <w:sz w:val="28"/>
          <w:szCs w:val="28"/>
        </w:rPr>
      </w:pPr>
      <w:r>
        <w:rPr>
          <w:rFonts w:ascii="仿宋" w:eastAsia="仿宋" w:hAnsi="仿宋" w:hint="eastAsia"/>
          <w:sz w:val="28"/>
          <w:szCs w:val="28"/>
        </w:rPr>
        <w:t>(</w:t>
      </w:r>
      <w:r w:rsidRPr="00CC695D">
        <w:rPr>
          <w:rFonts w:ascii="仿宋" w:eastAsia="仿宋" w:hAnsi="仿宋" w:hint="eastAsia"/>
          <w:sz w:val="28"/>
          <w:szCs w:val="28"/>
        </w:rPr>
        <w:t>1</w:t>
      </w:r>
      <w:r>
        <w:rPr>
          <w:rFonts w:ascii="仿宋" w:eastAsia="仿宋" w:hAnsi="仿宋" w:hint="eastAsia"/>
          <w:sz w:val="28"/>
          <w:szCs w:val="28"/>
        </w:rPr>
        <w:t>)</w:t>
      </w:r>
      <w:r w:rsidRPr="00CC695D">
        <w:rPr>
          <w:rFonts w:ascii="仿宋" w:eastAsia="仿宋" w:hAnsi="仿宋" w:hint="eastAsia"/>
          <w:sz w:val="28"/>
          <w:szCs w:val="28"/>
        </w:rPr>
        <w:t>乙方至甲方场地工作前应知悉甲方工作场地中有关安全操作规程及管理要求。</w:t>
      </w:r>
    </w:p>
    <w:p w:rsidR="00F6525E" w:rsidRPr="00CC695D" w:rsidRDefault="00F6525E" w:rsidP="00F6525E">
      <w:pPr>
        <w:pStyle w:val="12"/>
        <w:topLinePunct/>
        <w:adjustRightInd w:val="0"/>
        <w:snapToGrid w:val="0"/>
        <w:spacing w:line="560" w:lineRule="exact"/>
        <w:ind w:firstLine="560"/>
        <w:jc w:val="left"/>
        <w:rPr>
          <w:rFonts w:ascii="仿宋" w:eastAsia="仿宋" w:hAnsi="仿宋"/>
          <w:sz w:val="28"/>
          <w:szCs w:val="28"/>
        </w:rPr>
      </w:pPr>
      <w:r>
        <w:rPr>
          <w:rFonts w:ascii="仿宋" w:eastAsia="仿宋" w:hAnsi="仿宋" w:hint="eastAsia"/>
          <w:sz w:val="28"/>
          <w:szCs w:val="28"/>
        </w:rPr>
        <w:t>(</w:t>
      </w:r>
      <w:r w:rsidRPr="00CC695D">
        <w:rPr>
          <w:rFonts w:ascii="仿宋" w:eastAsia="仿宋" w:hAnsi="仿宋" w:hint="eastAsia"/>
          <w:sz w:val="28"/>
          <w:szCs w:val="28"/>
        </w:rPr>
        <w:t>2</w:t>
      </w:r>
      <w:r>
        <w:rPr>
          <w:rFonts w:ascii="仿宋" w:eastAsia="仿宋" w:hAnsi="仿宋" w:hint="eastAsia"/>
          <w:sz w:val="28"/>
          <w:szCs w:val="28"/>
        </w:rPr>
        <w:t>)</w:t>
      </w:r>
      <w:r w:rsidRPr="00CC695D">
        <w:rPr>
          <w:rFonts w:ascii="仿宋" w:eastAsia="仿宋" w:hAnsi="仿宋" w:hint="eastAsia"/>
          <w:sz w:val="28"/>
          <w:szCs w:val="28"/>
        </w:rPr>
        <w:t>严禁乙方工作人员野蛮作业，不得任意摔、丢、踩或乱放货物</w:t>
      </w:r>
      <w:r>
        <w:rPr>
          <w:rFonts w:ascii="仿宋" w:eastAsia="仿宋" w:hAnsi="仿宋" w:hint="eastAsia"/>
          <w:sz w:val="28"/>
          <w:szCs w:val="28"/>
        </w:rPr>
        <w:t>以及</w:t>
      </w:r>
      <w:r w:rsidRPr="00CC695D">
        <w:rPr>
          <w:rFonts w:ascii="仿宋" w:eastAsia="仿宋" w:hAnsi="仿宋" w:hint="eastAsia"/>
          <w:sz w:val="28"/>
          <w:szCs w:val="28"/>
        </w:rPr>
        <w:t>以任何方式</w:t>
      </w:r>
      <w:r>
        <w:rPr>
          <w:rFonts w:ascii="仿宋" w:eastAsia="仿宋" w:hAnsi="仿宋" w:hint="eastAsia"/>
          <w:sz w:val="28"/>
          <w:szCs w:val="28"/>
        </w:rPr>
        <w:t>向甲方客户收取</w:t>
      </w:r>
      <w:r w:rsidRPr="00CC695D">
        <w:rPr>
          <w:rFonts w:ascii="仿宋" w:eastAsia="仿宋" w:hAnsi="仿宋" w:hint="eastAsia"/>
          <w:sz w:val="28"/>
          <w:szCs w:val="28"/>
        </w:rPr>
        <w:t>小费</w:t>
      </w:r>
      <w:r w:rsidRPr="00CC695D">
        <w:rPr>
          <w:rFonts w:ascii="仿宋" w:eastAsia="仿宋" w:hAnsi="仿宋"/>
          <w:sz w:val="28"/>
          <w:szCs w:val="28"/>
        </w:rPr>
        <w:t>。</w:t>
      </w:r>
    </w:p>
    <w:p w:rsidR="00F6525E" w:rsidRPr="00CC695D" w:rsidRDefault="00F6525E" w:rsidP="00F6525E">
      <w:pPr>
        <w:pStyle w:val="12"/>
        <w:topLinePunct/>
        <w:adjustRightInd w:val="0"/>
        <w:snapToGrid w:val="0"/>
        <w:spacing w:line="560" w:lineRule="exact"/>
        <w:ind w:firstLine="560"/>
        <w:jc w:val="left"/>
        <w:rPr>
          <w:rFonts w:ascii="仿宋" w:eastAsia="仿宋" w:hAnsi="仿宋"/>
          <w:sz w:val="28"/>
          <w:szCs w:val="28"/>
        </w:rPr>
      </w:pPr>
      <w:r>
        <w:rPr>
          <w:rFonts w:ascii="仿宋" w:eastAsia="仿宋" w:hAnsi="仿宋" w:hint="eastAsia"/>
          <w:sz w:val="28"/>
          <w:szCs w:val="28"/>
        </w:rPr>
        <w:t>(</w:t>
      </w:r>
      <w:r w:rsidRPr="00CC695D">
        <w:rPr>
          <w:rFonts w:ascii="仿宋" w:eastAsia="仿宋" w:hAnsi="仿宋" w:hint="eastAsia"/>
          <w:sz w:val="28"/>
          <w:szCs w:val="28"/>
        </w:rPr>
        <w:t>3</w:t>
      </w:r>
      <w:r>
        <w:rPr>
          <w:rFonts w:ascii="仿宋" w:eastAsia="仿宋" w:hAnsi="仿宋" w:hint="eastAsia"/>
          <w:sz w:val="28"/>
          <w:szCs w:val="28"/>
        </w:rPr>
        <w:t>)</w:t>
      </w:r>
      <w:r w:rsidRPr="00CC695D">
        <w:rPr>
          <w:rFonts w:ascii="仿宋" w:eastAsia="仿宋" w:hAnsi="仿宋" w:hint="eastAsia"/>
          <w:sz w:val="28"/>
          <w:szCs w:val="28"/>
        </w:rPr>
        <w:t>乙方工作人员须文明对待甲方客户。任何情况下都不得与甲方客户发生直接矛盾、冲突等有损甲方形象的行为。</w:t>
      </w:r>
    </w:p>
    <w:p w:rsidR="00F6525E" w:rsidRPr="00CC695D" w:rsidRDefault="00F6525E" w:rsidP="00F6525E">
      <w:pPr>
        <w:pStyle w:val="12"/>
        <w:topLinePunct/>
        <w:adjustRightInd w:val="0"/>
        <w:snapToGrid w:val="0"/>
        <w:spacing w:line="560" w:lineRule="exact"/>
        <w:ind w:firstLine="560"/>
        <w:jc w:val="left"/>
        <w:rPr>
          <w:rFonts w:ascii="仿宋" w:eastAsia="仿宋" w:hAnsi="仿宋"/>
          <w:sz w:val="28"/>
          <w:szCs w:val="28"/>
        </w:rPr>
      </w:pPr>
      <w:r>
        <w:rPr>
          <w:rFonts w:ascii="仿宋" w:eastAsia="仿宋" w:hAnsi="仿宋" w:hint="eastAsia"/>
          <w:sz w:val="28"/>
          <w:szCs w:val="28"/>
        </w:rPr>
        <w:t>(</w:t>
      </w:r>
      <w:r w:rsidRPr="00CC695D">
        <w:rPr>
          <w:rFonts w:ascii="仿宋" w:eastAsia="仿宋" w:hAnsi="仿宋" w:hint="eastAsia"/>
          <w:sz w:val="28"/>
          <w:szCs w:val="28"/>
        </w:rPr>
        <w:t>4</w:t>
      </w:r>
      <w:r>
        <w:rPr>
          <w:rFonts w:ascii="仿宋" w:eastAsia="仿宋" w:hAnsi="仿宋" w:hint="eastAsia"/>
          <w:sz w:val="28"/>
          <w:szCs w:val="28"/>
        </w:rPr>
        <w:t>)</w:t>
      </w:r>
      <w:r w:rsidRPr="00CC695D">
        <w:rPr>
          <w:rFonts w:ascii="仿宋" w:eastAsia="仿宋" w:hAnsi="仿宋" w:hint="eastAsia"/>
          <w:sz w:val="28"/>
          <w:szCs w:val="28"/>
        </w:rPr>
        <w:t>严格执行甲方的作业要求。工作结束后，乙方应主动对</w:t>
      </w:r>
      <w:r>
        <w:rPr>
          <w:rFonts w:ascii="仿宋" w:eastAsia="仿宋" w:hAnsi="仿宋" w:hint="eastAsia"/>
          <w:sz w:val="28"/>
          <w:szCs w:val="28"/>
        </w:rPr>
        <w:t>工作现场</w:t>
      </w:r>
      <w:r w:rsidRPr="00CC695D">
        <w:rPr>
          <w:rFonts w:ascii="仿宋" w:eastAsia="仿宋" w:hAnsi="仿宋" w:hint="eastAsia"/>
          <w:sz w:val="28"/>
          <w:szCs w:val="28"/>
        </w:rPr>
        <w:t>进行清理和打扫，符合5S管理要求。</w:t>
      </w:r>
    </w:p>
    <w:p w:rsidR="00F6525E" w:rsidRPr="00CC695D" w:rsidRDefault="00F6525E" w:rsidP="00F6525E">
      <w:pPr>
        <w:spacing w:line="560" w:lineRule="exact"/>
        <w:ind w:firstLineChars="200" w:firstLine="560"/>
        <w:rPr>
          <w:rFonts w:ascii="仿宋" w:hAnsi="仿宋"/>
          <w:sz w:val="28"/>
          <w:szCs w:val="28"/>
        </w:rPr>
      </w:pPr>
      <w:r>
        <w:rPr>
          <w:rFonts w:ascii="仿宋" w:hAnsi="仿宋" w:hint="eastAsia"/>
          <w:sz w:val="28"/>
          <w:szCs w:val="28"/>
        </w:rPr>
        <w:t>(</w:t>
      </w:r>
      <w:r w:rsidRPr="00CC695D">
        <w:rPr>
          <w:rFonts w:ascii="仿宋" w:hAnsi="仿宋" w:hint="eastAsia"/>
          <w:sz w:val="28"/>
          <w:szCs w:val="28"/>
        </w:rPr>
        <w:t>5</w:t>
      </w:r>
      <w:r>
        <w:rPr>
          <w:rFonts w:ascii="仿宋" w:hAnsi="仿宋" w:hint="eastAsia"/>
          <w:sz w:val="28"/>
          <w:szCs w:val="28"/>
        </w:rPr>
        <w:t>)服务人员数量由</w:t>
      </w:r>
      <w:r w:rsidRPr="00CC695D">
        <w:rPr>
          <w:rFonts w:ascii="仿宋" w:hAnsi="仿宋" w:hint="eastAsia"/>
          <w:sz w:val="28"/>
          <w:szCs w:val="28"/>
        </w:rPr>
        <w:t>乙方按照甲方生产需求派员，乙方服务人员按甲方要求的时间内到达作业现场。</w:t>
      </w:r>
    </w:p>
    <w:p w:rsidR="00F6525E" w:rsidRPr="00CC695D" w:rsidRDefault="00F6525E" w:rsidP="00F6525E">
      <w:pPr>
        <w:spacing w:line="560" w:lineRule="exact"/>
        <w:ind w:firstLineChars="200" w:firstLine="560"/>
        <w:rPr>
          <w:rFonts w:ascii="仿宋" w:hAnsi="仿宋"/>
          <w:sz w:val="28"/>
          <w:szCs w:val="28"/>
        </w:rPr>
      </w:pPr>
      <w:r>
        <w:rPr>
          <w:rFonts w:ascii="仿宋" w:hAnsi="仿宋" w:hint="eastAsia"/>
          <w:sz w:val="28"/>
          <w:szCs w:val="28"/>
        </w:rPr>
        <w:t>(</w:t>
      </w:r>
      <w:r w:rsidRPr="00CC695D">
        <w:rPr>
          <w:rFonts w:ascii="仿宋" w:hAnsi="仿宋" w:hint="eastAsia"/>
          <w:sz w:val="28"/>
          <w:szCs w:val="28"/>
        </w:rPr>
        <w:t>6</w:t>
      </w:r>
      <w:r>
        <w:rPr>
          <w:rFonts w:ascii="仿宋" w:hAnsi="仿宋" w:hint="eastAsia"/>
          <w:sz w:val="28"/>
          <w:szCs w:val="28"/>
        </w:rPr>
        <w:t>)</w:t>
      </w:r>
      <w:r w:rsidRPr="00CC695D">
        <w:rPr>
          <w:rFonts w:ascii="仿宋" w:hAnsi="仿宋" w:hint="eastAsia"/>
          <w:sz w:val="28"/>
          <w:szCs w:val="28"/>
        </w:rPr>
        <w:t>乙方应当按照国家特种作业及搬运装卸作业的安全操作规程及要求管理搬运装卸岗位的服务人员，保证作业质量及作业安全。</w:t>
      </w:r>
    </w:p>
    <w:p w:rsidR="00F6525E" w:rsidRPr="00CC695D" w:rsidRDefault="00F6525E" w:rsidP="00F6525E">
      <w:pPr>
        <w:spacing w:line="560" w:lineRule="exact"/>
        <w:ind w:firstLineChars="200" w:firstLine="560"/>
        <w:rPr>
          <w:rFonts w:ascii="仿宋" w:hAnsi="仿宋"/>
          <w:sz w:val="28"/>
          <w:szCs w:val="28"/>
        </w:rPr>
      </w:pPr>
      <w:r>
        <w:rPr>
          <w:rFonts w:ascii="仿宋" w:hAnsi="仿宋" w:hint="eastAsia"/>
          <w:sz w:val="28"/>
          <w:szCs w:val="28"/>
        </w:rPr>
        <w:t>(</w:t>
      </w:r>
      <w:r w:rsidRPr="00CC695D">
        <w:rPr>
          <w:rFonts w:ascii="仿宋" w:hAnsi="仿宋" w:hint="eastAsia"/>
          <w:sz w:val="28"/>
          <w:szCs w:val="28"/>
        </w:rPr>
        <w:t>7</w:t>
      </w:r>
      <w:r>
        <w:rPr>
          <w:rFonts w:ascii="仿宋" w:hAnsi="仿宋" w:hint="eastAsia"/>
          <w:sz w:val="28"/>
          <w:szCs w:val="28"/>
        </w:rPr>
        <w:t>)</w:t>
      </w:r>
      <w:r w:rsidRPr="00CC695D">
        <w:rPr>
          <w:rFonts w:ascii="仿宋" w:hAnsi="仿宋" w:hint="eastAsia"/>
          <w:sz w:val="28"/>
          <w:szCs w:val="28"/>
        </w:rPr>
        <w:t>乙方派往甲方的服务人员应符合国家相关法律、规定及要求，特种作业岗位人员必须持证上岗。</w:t>
      </w:r>
    </w:p>
    <w:p w:rsidR="00F6525E" w:rsidRPr="00CC695D" w:rsidRDefault="00F6525E" w:rsidP="00F6525E">
      <w:pPr>
        <w:spacing w:line="560" w:lineRule="exact"/>
        <w:ind w:firstLineChars="200" w:firstLine="560"/>
        <w:rPr>
          <w:rFonts w:ascii="仿宋" w:hAnsi="仿宋"/>
          <w:sz w:val="28"/>
          <w:szCs w:val="28"/>
        </w:rPr>
      </w:pPr>
      <w:r>
        <w:rPr>
          <w:rFonts w:ascii="仿宋" w:hAnsi="仿宋" w:hint="eastAsia"/>
          <w:sz w:val="28"/>
          <w:szCs w:val="28"/>
        </w:rPr>
        <w:t>(</w:t>
      </w:r>
      <w:r w:rsidRPr="00CC695D">
        <w:rPr>
          <w:rFonts w:ascii="仿宋" w:hAnsi="仿宋" w:hint="eastAsia"/>
          <w:sz w:val="28"/>
          <w:szCs w:val="28"/>
        </w:rPr>
        <w:t>8</w:t>
      </w:r>
      <w:r>
        <w:rPr>
          <w:rFonts w:ascii="仿宋" w:hAnsi="仿宋" w:hint="eastAsia"/>
          <w:sz w:val="28"/>
          <w:szCs w:val="28"/>
        </w:rPr>
        <w:t>)</w:t>
      </w:r>
      <w:r w:rsidRPr="00CC695D">
        <w:rPr>
          <w:rFonts w:ascii="仿宋" w:hAnsi="仿宋" w:hint="eastAsia"/>
          <w:sz w:val="28"/>
          <w:szCs w:val="28"/>
        </w:rPr>
        <w:t>乙方服务人员应遵守甲方的规章制度、服务标准、文明礼貌、主动热情、严格按照甲方的作业要求进行生产作业，不得有野蛮搬运装卸、违规操作、危险作业等行为。乙方服务人员如有粗暴装卸、勒卡甲方客户及收受甲方客户贿赂的行为且构成严重违纪情形的，甲方提供书面有效证明后有权要求乙方清退相关服务人员。</w:t>
      </w:r>
    </w:p>
    <w:p w:rsidR="00F6525E" w:rsidRPr="00CC695D" w:rsidRDefault="00F6525E" w:rsidP="00F6525E">
      <w:pPr>
        <w:spacing w:line="560" w:lineRule="exact"/>
        <w:ind w:firstLineChars="200" w:firstLine="560"/>
        <w:rPr>
          <w:rFonts w:ascii="仿宋" w:hAnsi="仿宋"/>
          <w:sz w:val="28"/>
          <w:szCs w:val="28"/>
        </w:rPr>
      </w:pPr>
      <w:r>
        <w:rPr>
          <w:rFonts w:ascii="仿宋" w:hAnsi="仿宋" w:hint="eastAsia"/>
          <w:sz w:val="28"/>
          <w:szCs w:val="28"/>
        </w:rPr>
        <w:t>(</w:t>
      </w:r>
      <w:r w:rsidRPr="00CC695D">
        <w:rPr>
          <w:rFonts w:ascii="仿宋" w:hAnsi="仿宋" w:hint="eastAsia"/>
          <w:sz w:val="28"/>
          <w:szCs w:val="28"/>
        </w:rPr>
        <w:t>9</w:t>
      </w:r>
      <w:r>
        <w:rPr>
          <w:rFonts w:ascii="仿宋" w:hAnsi="仿宋" w:hint="eastAsia"/>
          <w:sz w:val="28"/>
          <w:szCs w:val="28"/>
        </w:rPr>
        <w:t>)</w:t>
      </w:r>
      <w:r w:rsidRPr="00CC695D">
        <w:rPr>
          <w:rFonts w:ascii="仿宋" w:hAnsi="仿宋" w:hint="eastAsia"/>
          <w:sz w:val="28"/>
          <w:szCs w:val="28"/>
        </w:rPr>
        <w:t>乙方服务人员应身体健康，不得有传染病及其他严重病症者，上岗作业人员应持有效的健康证。</w:t>
      </w:r>
    </w:p>
    <w:p w:rsidR="00F6525E" w:rsidRPr="00CC695D" w:rsidRDefault="00F6525E" w:rsidP="00F6525E">
      <w:pPr>
        <w:spacing w:line="560" w:lineRule="exact"/>
        <w:ind w:firstLineChars="200" w:firstLine="560"/>
        <w:rPr>
          <w:rFonts w:ascii="仿宋" w:hAnsi="仿宋"/>
          <w:sz w:val="28"/>
          <w:szCs w:val="28"/>
        </w:rPr>
      </w:pPr>
      <w:r>
        <w:rPr>
          <w:rFonts w:ascii="仿宋" w:hAnsi="仿宋" w:hint="eastAsia"/>
          <w:sz w:val="28"/>
          <w:szCs w:val="28"/>
        </w:rPr>
        <w:t>(</w:t>
      </w:r>
      <w:r w:rsidRPr="00CC695D">
        <w:rPr>
          <w:rFonts w:ascii="仿宋" w:hAnsi="仿宋" w:hint="eastAsia"/>
          <w:sz w:val="28"/>
          <w:szCs w:val="28"/>
        </w:rPr>
        <w:t>10</w:t>
      </w:r>
      <w:r>
        <w:rPr>
          <w:rFonts w:ascii="仿宋" w:hAnsi="仿宋" w:hint="eastAsia"/>
          <w:sz w:val="28"/>
          <w:szCs w:val="28"/>
        </w:rPr>
        <w:t>)</w:t>
      </w:r>
      <w:r w:rsidRPr="00CC695D">
        <w:rPr>
          <w:rFonts w:ascii="仿宋" w:hAnsi="仿宋" w:hint="eastAsia"/>
          <w:sz w:val="28"/>
          <w:szCs w:val="28"/>
        </w:rPr>
        <w:t>乙方服务人员要爱护甲方的作业工具，保护工作场所，作业前必须检查作业工具和工作场所，对发现不符要求的，要及时反馈给甲方。</w:t>
      </w:r>
    </w:p>
    <w:p w:rsidR="00F6525E" w:rsidRPr="00CC695D" w:rsidRDefault="00F6525E" w:rsidP="00F6525E">
      <w:pPr>
        <w:spacing w:line="560" w:lineRule="exact"/>
        <w:ind w:firstLineChars="200" w:firstLine="560"/>
        <w:rPr>
          <w:rFonts w:ascii="仿宋" w:hAnsi="仿宋"/>
          <w:sz w:val="28"/>
          <w:szCs w:val="28"/>
        </w:rPr>
      </w:pPr>
      <w:r>
        <w:rPr>
          <w:rFonts w:ascii="仿宋" w:hAnsi="仿宋" w:hint="eastAsia"/>
          <w:sz w:val="28"/>
          <w:szCs w:val="28"/>
        </w:rPr>
        <w:t>(</w:t>
      </w:r>
      <w:r w:rsidRPr="00CC695D">
        <w:rPr>
          <w:rFonts w:ascii="仿宋" w:hAnsi="仿宋" w:hint="eastAsia"/>
          <w:sz w:val="28"/>
          <w:szCs w:val="28"/>
        </w:rPr>
        <w:t>11</w:t>
      </w:r>
      <w:r>
        <w:rPr>
          <w:rFonts w:ascii="仿宋" w:hAnsi="仿宋" w:hint="eastAsia"/>
          <w:sz w:val="28"/>
          <w:szCs w:val="28"/>
        </w:rPr>
        <w:t>)</w:t>
      </w:r>
      <w:r w:rsidRPr="00CC695D">
        <w:rPr>
          <w:rFonts w:ascii="仿宋" w:hAnsi="仿宋" w:hint="eastAsia"/>
          <w:sz w:val="28"/>
          <w:szCs w:val="28"/>
        </w:rPr>
        <w:t>乙方服务人员如将甲方的产品带走或进行出售的，每发生一</w:t>
      </w:r>
      <w:r>
        <w:rPr>
          <w:rFonts w:ascii="仿宋" w:hAnsi="仿宋" w:hint="eastAsia"/>
          <w:sz w:val="28"/>
          <w:szCs w:val="28"/>
        </w:rPr>
        <w:t>起</w:t>
      </w:r>
      <w:r w:rsidRPr="00CC695D">
        <w:rPr>
          <w:rFonts w:ascii="仿宋" w:hAnsi="仿宋" w:hint="eastAsia"/>
          <w:sz w:val="28"/>
          <w:szCs w:val="28"/>
        </w:rPr>
        <w:t>此</w:t>
      </w:r>
      <w:r>
        <w:rPr>
          <w:rFonts w:ascii="仿宋" w:hAnsi="仿宋" w:hint="eastAsia"/>
          <w:sz w:val="28"/>
          <w:szCs w:val="28"/>
        </w:rPr>
        <w:t>类</w:t>
      </w:r>
      <w:r w:rsidRPr="00CC695D">
        <w:rPr>
          <w:rFonts w:ascii="仿宋" w:hAnsi="仿宋" w:hint="eastAsia"/>
          <w:sz w:val="28"/>
          <w:szCs w:val="28"/>
        </w:rPr>
        <w:t>现象，甲方有权要求</w:t>
      </w:r>
      <w:r>
        <w:rPr>
          <w:rFonts w:ascii="仿宋" w:hAnsi="仿宋" w:hint="eastAsia"/>
          <w:sz w:val="28"/>
          <w:szCs w:val="28"/>
        </w:rPr>
        <w:t>乙方</w:t>
      </w:r>
      <w:r w:rsidRPr="00CC695D">
        <w:rPr>
          <w:rFonts w:ascii="仿宋" w:hAnsi="仿宋" w:hint="eastAsia"/>
          <w:sz w:val="28"/>
          <w:szCs w:val="28"/>
        </w:rPr>
        <w:t>服务人员按</w:t>
      </w:r>
      <w:r>
        <w:rPr>
          <w:rFonts w:ascii="仿宋" w:hAnsi="仿宋" w:hint="eastAsia"/>
          <w:sz w:val="28"/>
          <w:szCs w:val="28"/>
        </w:rPr>
        <w:t>所带走产品的当前市场销售</w:t>
      </w:r>
      <w:r w:rsidRPr="00CC695D">
        <w:rPr>
          <w:rFonts w:ascii="仿宋" w:hAnsi="仿宋" w:hint="eastAsia"/>
          <w:sz w:val="28"/>
          <w:szCs w:val="28"/>
        </w:rPr>
        <w:t>价赔偿。同时，甲方有权</w:t>
      </w:r>
      <w:r>
        <w:rPr>
          <w:rFonts w:ascii="仿宋" w:hAnsi="仿宋" w:hint="eastAsia"/>
          <w:sz w:val="28"/>
          <w:szCs w:val="28"/>
        </w:rPr>
        <w:t>将</w:t>
      </w:r>
      <w:r w:rsidRPr="00CC695D">
        <w:rPr>
          <w:rFonts w:ascii="仿宋" w:hAnsi="仿宋" w:hint="eastAsia"/>
          <w:sz w:val="28"/>
          <w:szCs w:val="28"/>
        </w:rPr>
        <w:t>乙方服务人员进行移交公安部门按《治安管理处罚法》等相关法律法规进行处理。</w:t>
      </w:r>
    </w:p>
    <w:p w:rsidR="00F6525E" w:rsidRPr="00CC695D" w:rsidRDefault="00F6525E" w:rsidP="00F6525E">
      <w:pPr>
        <w:spacing w:line="560" w:lineRule="exact"/>
        <w:ind w:firstLineChars="200" w:firstLine="560"/>
        <w:rPr>
          <w:rFonts w:ascii="仿宋" w:hAnsi="仿宋"/>
          <w:sz w:val="28"/>
          <w:szCs w:val="28"/>
        </w:rPr>
      </w:pPr>
      <w:r>
        <w:rPr>
          <w:rFonts w:ascii="仿宋" w:hAnsi="仿宋" w:hint="eastAsia"/>
          <w:sz w:val="28"/>
          <w:szCs w:val="28"/>
        </w:rPr>
        <w:t>(</w:t>
      </w:r>
      <w:r w:rsidRPr="00CC695D">
        <w:rPr>
          <w:rFonts w:ascii="仿宋" w:hAnsi="仿宋" w:hint="eastAsia"/>
          <w:sz w:val="28"/>
          <w:szCs w:val="28"/>
        </w:rPr>
        <w:t>12</w:t>
      </w:r>
      <w:r>
        <w:rPr>
          <w:rFonts w:ascii="仿宋" w:hAnsi="仿宋" w:hint="eastAsia"/>
          <w:sz w:val="28"/>
          <w:szCs w:val="28"/>
        </w:rPr>
        <w:t>)</w:t>
      </w:r>
      <w:r w:rsidRPr="00CC695D">
        <w:rPr>
          <w:rFonts w:ascii="仿宋" w:hAnsi="仿宋" w:hint="eastAsia"/>
          <w:sz w:val="28"/>
          <w:szCs w:val="28"/>
        </w:rPr>
        <w:t>乙方服务人员违反甲方规章制度及法律法规的，甲方可要求乙方予以处理并进行合法处罚。</w:t>
      </w:r>
    </w:p>
    <w:p w:rsidR="00F6525E" w:rsidRPr="00CC695D" w:rsidRDefault="00F6525E" w:rsidP="00F6525E">
      <w:pPr>
        <w:spacing w:line="560" w:lineRule="exact"/>
        <w:ind w:firstLineChars="200" w:firstLine="560"/>
        <w:rPr>
          <w:rFonts w:ascii="仿宋" w:hAnsi="仿宋"/>
          <w:sz w:val="28"/>
          <w:szCs w:val="28"/>
        </w:rPr>
      </w:pPr>
      <w:r>
        <w:rPr>
          <w:rFonts w:ascii="仿宋" w:hAnsi="仿宋" w:hint="eastAsia"/>
          <w:sz w:val="28"/>
          <w:szCs w:val="28"/>
        </w:rPr>
        <w:t>(</w:t>
      </w:r>
      <w:r w:rsidRPr="00CC695D">
        <w:rPr>
          <w:rFonts w:ascii="仿宋" w:hAnsi="仿宋" w:hint="eastAsia"/>
          <w:sz w:val="28"/>
          <w:szCs w:val="28"/>
        </w:rPr>
        <w:t>13</w:t>
      </w:r>
      <w:r>
        <w:rPr>
          <w:rFonts w:ascii="仿宋" w:hAnsi="仿宋" w:hint="eastAsia"/>
          <w:sz w:val="28"/>
          <w:szCs w:val="28"/>
        </w:rPr>
        <w:t>)</w:t>
      </w:r>
      <w:r w:rsidRPr="00CC695D">
        <w:rPr>
          <w:rFonts w:ascii="仿宋" w:hAnsi="仿宋" w:hint="eastAsia"/>
          <w:sz w:val="28"/>
          <w:szCs w:val="28"/>
        </w:rPr>
        <w:t>甲方有权随时对乙方的工作质量进行检查，</w:t>
      </w:r>
      <w:commentRangeStart w:id="1"/>
      <w:r w:rsidRPr="00CC695D">
        <w:rPr>
          <w:rFonts w:ascii="仿宋" w:hAnsi="仿宋" w:hint="eastAsia"/>
          <w:sz w:val="28"/>
          <w:szCs w:val="28"/>
        </w:rPr>
        <w:t>对于乙方的各种违规行为</w:t>
      </w:r>
      <w:r>
        <w:rPr>
          <w:rFonts w:ascii="仿宋" w:hAnsi="仿宋" w:hint="eastAsia"/>
          <w:sz w:val="28"/>
          <w:szCs w:val="28"/>
        </w:rPr>
        <w:t>按照附件二、附件</w:t>
      </w:r>
      <w:proofErr w:type="gramStart"/>
      <w:r>
        <w:rPr>
          <w:rFonts w:ascii="仿宋" w:hAnsi="仿宋" w:hint="eastAsia"/>
          <w:sz w:val="28"/>
          <w:szCs w:val="28"/>
        </w:rPr>
        <w:t>三标准</w:t>
      </w:r>
      <w:proofErr w:type="gramEnd"/>
      <w:r w:rsidRPr="00CC695D">
        <w:rPr>
          <w:rFonts w:ascii="仿宋" w:hAnsi="仿宋" w:hint="eastAsia"/>
          <w:sz w:val="28"/>
          <w:szCs w:val="28"/>
        </w:rPr>
        <w:t>进行考核。</w:t>
      </w:r>
      <w:commentRangeEnd w:id="1"/>
      <w:r>
        <w:rPr>
          <w:rStyle w:val="a8"/>
        </w:rPr>
        <w:commentReference w:id="1"/>
      </w:r>
      <w:r w:rsidRPr="00CC695D">
        <w:rPr>
          <w:rFonts w:ascii="仿宋" w:hAnsi="仿宋" w:hint="eastAsia"/>
          <w:sz w:val="28"/>
          <w:szCs w:val="28"/>
        </w:rPr>
        <w:t>乙方随时接受甲方对外包服务中各项目的检查，对于出现的问题应立即整改。</w:t>
      </w:r>
    </w:p>
    <w:p w:rsidR="00F6525E" w:rsidRDefault="00F6525E" w:rsidP="00F6525E">
      <w:pPr>
        <w:spacing w:line="560" w:lineRule="exact"/>
        <w:ind w:firstLineChars="200" w:firstLine="560"/>
        <w:rPr>
          <w:rFonts w:ascii="仿宋" w:hAnsi="仿宋"/>
          <w:sz w:val="28"/>
          <w:szCs w:val="28"/>
        </w:rPr>
      </w:pPr>
      <w:r>
        <w:rPr>
          <w:rFonts w:ascii="仿宋" w:hAnsi="仿宋" w:hint="eastAsia"/>
          <w:sz w:val="28"/>
          <w:szCs w:val="28"/>
        </w:rPr>
        <w:t>(</w:t>
      </w:r>
      <w:r w:rsidRPr="00CC695D">
        <w:rPr>
          <w:rFonts w:ascii="仿宋" w:hAnsi="仿宋" w:hint="eastAsia"/>
          <w:sz w:val="28"/>
          <w:szCs w:val="28"/>
        </w:rPr>
        <w:t>14</w:t>
      </w:r>
      <w:r>
        <w:rPr>
          <w:rFonts w:ascii="仿宋" w:hAnsi="仿宋" w:hint="eastAsia"/>
          <w:sz w:val="28"/>
          <w:szCs w:val="28"/>
        </w:rPr>
        <w:t>)</w:t>
      </w:r>
      <w:r w:rsidRPr="00CC695D">
        <w:rPr>
          <w:rFonts w:ascii="仿宋" w:hAnsi="仿宋" w:hint="eastAsia"/>
          <w:sz w:val="28"/>
          <w:szCs w:val="28"/>
        </w:rPr>
        <w:t>乙方有责任对服务人员进行作业指导培训及厂规厂纪岗位安全知识教育。甲方可协助乙方对服务人员进行规章制度、操作流程、安全消防等工作进行必要培训，以便提高业务服务质量。</w:t>
      </w:r>
    </w:p>
    <w:p w:rsidR="00F6525E" w:rsidRDefault="00F6525E" w:rsidP="00F6525E">
      <w:pPr>
        <w:spacing w:line="560" w:lineRule="exact"/>
        <w:ind w:firstLineChars="200" w:firstLine="560"/>
        <w:rPr>
          <w:rFonts w:ascii="仿宋" w:hAnsi="仿宋"/>
          <w:sz w:val="28"/>
          <w:szCs w:val="28"/>
        </w:rPr>
      </w:pPr>
      <w:r>
        <w:rPr>
          <w:rFonts w:ascii="仿宋" w:hAnsi="仿宋" w:hint="eastAsia"/>
          <w:sz w:val="28"/>
          <w:szCs w:val="28"/>
        </w:rPr>
        <w:t>(</w:t>
      </w:r>
      <w:r w:rsidRPr="00CC695D">
        <w:rPr>
          <w:rFonts w:ascii="仿宋" w:hAnsi="仿宋" w:hint="eastAsia"/>
          <w:sz w:val="28"/>
          <w:szCs w:val="28"/>
        </w:rPr>
        <w:t>15</w:t>
      </w:r>
      <w:r>
        <w:rPr>
          <w:rFonts w:ascii="仿宋" w:hAnsi="仿宋" w:hint="eastAsia"/>
          <w:sz w:val="28"/>
          <w:szCs w:val="28"/>
        </w:rPr>
        <w:t>)</w:t>
      </w:r>
      <w:r w:rsidRPr="00CC695D">
        <w:rPr>
          <w:rFonts w:ascii="仿宋" w:hAnsi="仿宋" w:hint="eastAsia"/>
          <w:sz w:val="28"/>
          <w:szCs w:val="28"/>
        </w:rPr>
        <w:t>乙方应遵守国家劳动法律制度，承担劳动法律义务，为服务人员办理合法的劳动用工手续，与其建立劳动关系签订劳动合同。服务人员的</w:t>
      </w:r>
      <w:r>
        <w:rPr>
          <w:rFonts w:ascii="仿宋" w:hAnsi="仿宋" w:hint="eastAsia"/>
          <w:sz w:val="28"/>
          <w:szCs w:val="28"/>
        </w:rPr>
        <w:t>薪资发放、社保缴纳、</w:t>
      </w:r>
      <w:r w:rsidRPr="00CC695D">
        <w:rPr>
          <w:rFonts w:ascii="仿宋" w:hAnsi="仿宋" w:hint="eastAsia"/>
          <w:sz w:val="28"/>
          <w:szCs w:val="28"/>
        </w:rPr>
        <w:t>居住、休息休假</w:t>
      </w:r>
      <w:r>
        <w:rPr>
          <w:rFonts w:ascii="仿宋" w:hAnsi="仿宋" w:hint="eastAsia"/>
          <w:sz w:val="28"/>
          <w:szCs w:val="28"/>
        </w:rPr>
        <w:t>及</w:t>
      </w:r>
      <w:r w:rsidRPr="00CC695D">
        <w:rPr>
          <w:rFonts w:ascii="仿宋" w:hAnsi="仿宋" w:hint="eastAsia"/>
          <w:sz w:val="28"/>
          <w:szCs w:val="28"/>
        </w:rPr>
        <w:t>病事假</w:t>
      </w:r>
      <w:r>
        <w:rPr>
          <w:rFonts w:ascii="仿宋" w:hAnsi="仿宋" w:hint="eastAsia"/>
          <w:sz w:val="28"/>
          <w:szCs w:val="28"/>
        </w:rPr>
        <w:t>等</w:t>
      </w:r>
      <w:r w:rsidRPr="00CC695D">
        <w:rPr>
          <w:rFonts w:ascii="仿宋" w:hAnsi="仿宋" w:hint="eastAsia"/>
          <w:sz w:val="28"/>
          <w:szCs w:val="28"/>
        </w:rPr>
        <w:t>由乙方统筹解决。如乙方服务人员发生任何劳动争议及法律纠纷，由乙方负责解决和赔偿</w:t>
      </w:r>
      <w:r>
        <w:rPr>
          <w:rFonts w:ascii="仿宋" w:hAnsi="仿宋" w:hint="eastAsia"/>
          <w:sz w:val="28"/>
          <w:szCs w:val="28"/>
        </w:rPr>
        <w:t>，与甲方无关</w:t>
      </w:r>
      <w:r w:rsidRPr="00CC695D">
        <w:rPr>
          <w:rFonts w:ascii="仿宋" w:hAnsi="仿宋" w:hint="eastAsia"/>
          <w:sz w:val="28"/>
          <w:szCs w:val="28"/>
        </w:rPr>
        <w:t>。</w:t>
      </w:r>
    </w:p>
    <w:p w:rsidR="00F6525E" w:rsidRDefault="00F6525E" w:rsidP="00F6525E">
      <w:pPr>
        <w:spacing w:line="560" w:lineRule="exact"/>
        <w:ind w:firstLineChars="200" w:firstLine="560"/>
        <w:rPr>
          <w:rFonts w:ascii="仿宋" w:hAnsi="仿宋"/>
          <w:sz w:val="28"/>
          <w:szCs w:val="28"/>
        </w:rPr>
      </w:pPr>
      <w:r>
        <w:rPr>
          <w:rFonts w:ascii="仿宋" w:hAnsi="仿宋" w:hint="eastAsia"/>
          <w:sz w:val="28"/>
          <w:szCs w:val="28"/>
        </w:rPr>
        <w:t>(</w:t>
      </w:r>
      <w:r w:rsidRPr="00CC695D">
        <w:rPr>
          <w:rFonts w:ascii="仿宋" w:hAnsi="仿宋" w:hint="eastAsia"/>
          <w:sz w:val="28"/>
          <w:szCs w:val="28"/>
        </w:rPr>
        <w:t>16</w:t>
      </w:r>
      <w:r>
        <w:rPr>
          <w:rFonts w:ascii="仿宋" w:hAnsi="仿宋" w:hint="eastAsia"/>
          <w:sz w:val="28"/>
          <w:szCs w:val="28"/>
        </w:rPr>
        <w:t>)</w:t>
      </w:r>
      <w:r w:rsidRPr="00CC695D">
        <w:rPr>
          <w:rFonts w:ascii="仿宋" w:hAnsi="仿宋" w:hint="eastAsia"/>
          <w:sz w:val="28"/>
          <w:szCs w:val="28"/>
        </w:rPr>
        <w:t>乙方在合同执行期内应保守甲方的各项商业秘密，不得将有关资料透露给任何第三方。乙方应教育其服务人员保守甲方的各项商业秘密。</w:t>
      </w:r>
    </w:p>
    <w:p w:rsidR="00F6525E" w:rsidRDefault="00F6525E" w:rsidP="00F6525E">
      <w:pPr>
        <w:spacing w:line="560" w:lineRule="exact"/>
        <w:ind w:firstLineChars="200" w:firstLine="560"/>
        <w:rPr>
          <w:rFonts w:ascii="仿宋" w:hAnsi="仿宋"/>
          <w:sz w:val="28"/>
          <w:szCs w:val="28"/>
        </w:rPr>
      </w:pPr>
      <w:r w:rsidDel="00E71D52">
        <w:rPr>
          <w:rFonts w:ascii="仿宋" w:hAnsi="仿宋" w:hint="eastAsia"/>
          <w:sz w:val="28"/>
          <w:szCs w:val="28"/>
        </w:rPr>
        <w:t xml:space="preserve"> </w:t>
      </w:r>
      <w:r>
        <w:rPr>
          <w:rFonts w:ascii="仿宋" w:hAnsi="仿宋" w:hint="eastAsia"/>
          <w:sz w:val="28"/>
          <w:szCs w:val="28"/>
        </w:rPr>
        <w:t>(</w:t>
      </w:r>
      <w:r w:rsidRPr="00CC695D">
        <w:rPr>
          <w:rFonts w:ascii="仿宋" w:hAnsi="仿宋" w:hint="eastAsia"/>
          <w:sz w:val="28"/>
          <w:szCs w:val="28"/>
        </w:rPr>
        <w:t>1</w:t>
      </w:r>
      <w:r>
        <w:rPr>
          <w:rFonts w:ascii="仿宋" w:hAnsi="仿宋"/>
          <w:sz w:val="28"/>
          <w:szCs w:val="28"/>
        </w:rPr>
        <w:t>7</w:t>
      </w:r>
      <w:r>
        <w:rPr>
          <w:rFonts w:ascii="仿宋" w:hAnsi="仿宋" w:hint="eastAsia"/>
          <w:sz w:val="28"/>
          <w:szCs w:val="28"/>
        </w:rPr>
        <w:t>)对于非因甲方原因所导致的</w:t>
      </w:r>
      <w:r w:rsidRPr="00CC695D">
        <w:rPr>
          <w:rFonts w:ascii="仿宋" w:hAnsi="仿宋" w:hint="eastAsia"/>
          <w:sz w:val="28"/>
          <w:szCs w:val="28"/>
        </w:rPr>
        <w:t>乙方服务人员在业务合同范围之内发生的安全生产事故全由乙方全部承担。</w:t>
      </w:r>
    </w:p>
    <w:p w:rsidR="00F6525E" w:rsidRDefault="00F6525E" w:rsidP="00F6525E">
      <w:pPr>
        <w:spacing w:line="560" w:lineRule="exact"/>
        <w:ind w:firstLineChars="200" w:firstLine="560"/>
        <w:rPr>
          <w:rFonts w:ascii="仿宋" w:hAnsi="仿宋"/>
          <w:sz w:val="28"/>
          <w:szCs w:val="28"/>
        </w:rPr>
      </w:pPr>
      <w:r>
        <w:rPr>
          <w:rFonts w:ascii="仿宋" w:hAnsi="仿宋" w:hint="eastAsia"/>
          <w:sz w:val="28"/>
          <w:szCs w:val="28"/>
        </w:rPr>
        <w:t>4.4 费用支付标准</w:t>
      </w:r>
    </w:p>
    <w:p w:rsidR="00F6525E" w:rsidRDefault="00F6525E" w:rsidP="00F6525E">
      <w:pPr>
        <w:spacing w:line="560" w:lineRule="exact"/>
        <w:ind w:firstLineChars="200" w:firstLine="560"/>
        <w:rPr>
          <w:rFonts w:ascii="仿宋" w:hAnsi="仿宋"/>
          <w:sz w:val="28"/>
          <w:szCs w:val="28"/>
        </w:rPr>
      </w:pPr>
      <w:r>
        <w:rPr>
          <w:rFonts w:ascii="仿宋" w:hAnsi="仿宋" w:hint="eastAsia"/>
          <w:sz w:val="28"/>
          <w:szCs w:val="28"/>
        </w:rPr>
        <w:t>服务费支付标准：详见本合同附件以：《服务计费标准》</w:t>
      </w:r>
    </w:p>
    <w:p w:rsidR="00F6525E" w:rsidRDefault="00F6525E" w:rsidP="00F6525E">
      <w:pPr>
        <w:spacing w:line="560" w:lineRule="exact"/>
        <w:ind w:firstLineChars="200" w:firstLine="560"/>
        <w:rPr>
          <w:rFonts w:ascii="仿宋" w:hAnsi="仿宋"/>
          <w:sz w:val="28"/>
          <w:szCs w:val="28"/>
        </w:rPr>
      </w:pPr>
      <w:r>
        <w:rPr>
          <w:rFonts w:ascii="仿宋" w:hAnsi="仿宋" w:hint="eastAsia"/>
          <w:sz w:val="28"/>
          <w:szCs w:val="28"/>
        </w:rPr>
        <w:t>除上述双方明确的费用外，甲方无需再向乙方支付其他费用。</w:t>
      </w:r>
    </w:p>
    <w:p w:rsidR="00F6525E" w:rsidRDefault="00F6525E" w:rsidP="00F6525E">
      <w:pPr>
        <w:spacing w:line="560" w:lineRule="exact"/>
        <w:ind w:firstLineChars="200" w:firstLine="560"/>
        <w:rPr>
          <w:rFonts w:ascii="仿宋" w:hAnsi="仿宋"/>
          <w:sz w:val="28"/>
          <w:szCs w:val="28"/>
        </w:rPr>
      </w:pPr>
      <w:r w:rsidRPr="00CC695D">
        <w:rPr>
          <w:rFonts w:ascii="仿宋" w:hAnsi="仿宋" w:hint="eastAsia"/>
          <w:sz w:val="28"/>
          <w:szCs w:val="28"/>
        </w:rPr>
        <w:t>4.</w:t>
      </w:r>
      <w:r>
        <w:rPr>
          <w:rFonts w:ascii="仿宋" w:hAnsi="仿宋" w:hint="eastAsia"/>
          <w:sz w:val="28"/>
          <w:szCs w:val="28"/>
        </w:rPr>
        <w:t>5</w:t>
      </w:r>
      <w:r w:rsidRPr="00CC695D">
        <w:rPr>
          <w:rFonts w:ascii="仿宋" w:hAnsi="仿宋" w:hint="eastAsia"/>
          <w:sz w:val="28"/>
          <w:szCs w:val="28"/>
        </w:rPr>
        <w:t>结算方式</w:t>
      </w:r>
    </w:p>
    <w:p w:rsidR="00F6525E" w:rsidRDefault="00F6525E" w:rsidP="00F6525E">
      <w:pPr>
        <w:spacing w:line="560" w:lineRule="exact"/>
        <w:ind w:firstLineChars="200" w:firstLine="560"/>
        <w:rPr>
          <w:rFonts w:ascii="仿宋" w:hAnsi="仿宋"/>
          <w:sz w:val="28"/>
          <w:szCs w:val="28"/>
        </w:rPr>
      </w:pPr>
      <w:r w:rsidRPr="00CC695D">
        <w:rPr>
          <w:rFonts w:ascii="仿宋" w:hAnsi="仿宋" w:hint="eastAsia"/>
          <w:sz w:val="28"/>
          <w:szCs w:val="28"/>
        </w:rPr>
        <w:t>双方每月5号前进行对账并确认，对账确认后；甲方自收到乙方对应的劳务增值税</w:t>
      </w:r>
      <w:r>
        <w:rPr>
          <w:rFonts w:ascii="仿宋" w:hAnsi="仿宋" w:hint="eastAsia"/>
          <w:sz w:val="28"/>
          <w:szCs w:val="28"/>
        </w:rPr>
        <w:t>专用</w:t>
      </w:r>
      <w:r w:rsidRPr="00CC695D">
        <w:rPr>
          <w:rFonts w:ascii="仿宋" w:hAnsi="仿宋" w:hint="eastAsia"/>
          <w:sz w:val="28"/>
          <w:szCs w:val="28"/>
        </w:rPr>
        <w:t>发票【</w:t>
      </w:r>
      <w:r w:rsidR="00413732">
        <w:rPr>
          <w:rFonts w:ascii="仿宋" w:hAnsi="仿宋" w:hint="eastAsia"/>
          <w:sz w:val="28"/>
          <w:szCs w:val="28"/>
        </w:rPr>
        <w:t>10</w:t>
      </w:r>
      <w:r w:rsidRPr="00CC695D">
        <w:rPr>
          <w:rFonts w:ascii="仿宋" w:hAnsi="仿宋" w:hint="eastAsia"/>
          <w:sz w:val="28"/>
          <w:szCs w:val="28"/>
        </w:rPr>
        <w:t>】个工作日内向乙方支付服务费。</w:t>
      </w:r>
      <w:r w:rsidRPr="00CC695D">
        <w:rPr>
          <w:rFonts w:ascii="仿宋" w:hAnsi="仿宋"/>
          <w:sz w:val="28"/>
          <w:szCs w:val="28"/>
        </w:rPr>
        <w:t>支付方式为银行转账。</w:t>
      </w:r>
    </w:p>
    <w:p w:rsidR="00F6525E" w:rsidRDefault="00F6525E" w:rsidP="00F6525E">
      <w:pPr>
        <w:spacing w:line="560" w:lineRule="exact"/>
        <w:ind w:firstLineChars="200" w:firstLine="560"/>
        <w:rPr>
          <w:rFonts w:ascii="仿宋" w:hAnsi="仿宋"/>
          <w:sz w:val="28"/>
          <w:szCs w:val="28"/>
        </w:rPr>
      </w:pPr>
      <w:r w:rsidRPr="00CC695D">
        <w:rPr>
          <w:rFonts w:ascii="仿宋" w:hAnsi="仿宋" w:hint="eastAsia"/>
          <w:sz w:val="28"/>
          <w:szCs w:val="28"/>
        </w:rPr>
        <w:t xml:space="preserve">乙方收款账户信息：    </w:t>
      </w:r>
      <w:r>
        <w:rPr>
          <w:rFonts w:ascii="仿宋" w:hAnsi="仿宋" w:hint="eastAsia"/>
          <w:sz w:val="28"/>
          <w:szCs w:val="28"/>
        </w:rPr>
        <w:t xml:space="preserve">                               </w:t>
      </w:r>
    </w:p>
    <w:p w:rsidR="00F6525E" w:rsidRDefault="00F6525E" w:rsidP="00F6525E">
      <w:pPr>
        <w:spacing w:line="560" w:lineRule="exact"/>
        <w:ind w:firstLineChars="200" w:firstLine="560"/>
        <w:rPr>
          <w:rFonts w:ascii="仿宋" w:hAnsi="仿宋"/>
          <w:sz w:val="28"/>
          <w:szCs w:val="28"/>
        </w:rPr>
      </w:pPr>
      <w:r w:rsidRPr="00CC695D">
        <w:rPr>
          <w:rFonts w:ascii="仿宋" w:hAnsi="仿宋" w:hint="eastAsia"/>
          <w:sz w:val="28"/>
          <w:szCs w:val="28"/>
        </w:rPr>
        <w:t xml:space="preserve">乙方开户名称：                     </w:t>
      </w:r>
    </w:p>
    <w:p w:rsidR="00F6525E" w:rsidRDefault="00F6525E" w:rsidP="00F6525E">
      <w:pPr>
        <w:spacing w:line="560" w:lineRule="exact"/>
        <w:ind w:firstLineChars="200" w:firstLine="560"/>
        <w:rPr>
          <w:rFonts w:ascii="仿宋" w:hAnsi="仿宋"/>
          <w:sz w:val="28"/>
          <w:szCs w:val="28"/>
        </w:rPr>
      </w:pPr>
      <w:r w:rsidRPr="00CC695D">
        <w:rPr>
          <w:rFonts w:ascii="仿宋" w:hAnsi="仿宋" w:hint="eastAsia"/>
          <w:sz w:val="28"/>
          <w:szCs w:val="28"/>
        </w:rPr>
        <w:t>乙方开户行：</w:t>
      </w:r>
    </w:p>
    <w:p w:rsidR="00F6525E" w:rsidRDefault="00F6525E" w:rsidP="00F6525E">
      <w:pPr>
        <w:spacing w:line="560" w:lineRule="exact"/>
        <w:ind w:firstLineChars="200" w:firstLine="560"/>
        <w:rPr>
          <w:rFonts w:ascii="仿宋" w:hAnsi="仿宋"/>
          <w:sz w:val="28"/>
          <w:szCs w:val="28"/>
        </w:rPr>
      </w:pPr>
      <w:r w:rsidRPr="00CC695D">
        <w:rPr>
          <w:rFonts w:ascii="仿宋" w:hAnsi="仿宋" w:hint="eastAsia"/>
          <w:sz w:val="28"/>
          <w:szCs w:val="28"/>
        </w:rPr>
        <w:t>账户：</w:t>
      </w:r>
    </w:p>
    <w:p w:rsidR="00F6525E" w:rsidRDefault="00F6525E" w:rsidP="00F6525E">
      <w:pPr>
        <w:spacing w:line="560" w:lineRule="exact"/>
        <w:ind w:firstLineChars="200" w:firstLine="560"/>
        <w:rPr>
          <w:rFonts w:ascii="仿宋" w:hAnsi="仿宋"/>
          <w:sz w:val="28"/>
          <w:szCs w:val="28"/>
        </w:rPr>
      </w:pPr>
      <w:r w:rsidRPr="00CC695D">
        <w:rPr>
          <w:rFonts w:ascii="仿宋" w:hAnsi="仿宋" w:hint="eastAsia"/>
          <w:sz w:val="28"/>
          <w:szCs w:val="28"/>
        </w:rPr>
        <w:t>4.</w:t>
      </w:r>
      <w:r>
        <w:rPr>
          <w:rFonts w:ascii="仿宋" w:hAnsi="仿宋" w:hint="eastAsia"/>
          <w:sz w:val="28"/>
          <w:szCs w:val="28"/>
        </w:rPr>
        <w:t>6</w:t>
      </w:r>
      <w:r w:rsidRPr="00CC695D">
        <w:rPr>
          <w:rFonts w:ascii="仿宋" w:hAnsi="仿宋" w:hint="eastAsia"/>
          <w:sz w:val="28"/>
          <w:szCs w:val="28"/>
        </w:rPr>
        <w:t>甲方权利与义务</w:t>
      </w:r>
    </w:p>
    <w:p w:rsidR="00F6525E" w:rsidRDefault="00F6525E" w:rsidP="00F6525E">
      <w:pPr>
        <w:spacing w:line="560" w:lineRule="exact"/>
        <w:ind w:firstLineChars="200" w:firstLine="560"/>
        <w:rPr>
          <w:rFonts w:ascii="仿宋" w:hAnsi="仿宋"/>
          <w:sz w:val="28"/>
          <w:szCs w:val="28"/>
        </w:rPr>
      </w:pPr>
      <w:r>
        <w:rPr>
          <w:rFonts w:ascii="仿宋" w:hAnsi="仿宋" w:hint="eastAsia"/>
          <w:sz w:val="28"/>
          <w:szCs w:val="28"/>
        </w:rPr>
        <w:t>(1)</w:t>
      </w:r>
      <w:r w:rsidRPr="00CC695D">
        <w:rPr>
          <w:rFonts w:ascii="仿宋" w:hAnsi="仿宋" w:hint="eastAsia"/>
          <w:sz w:val="28"/>
          <w:szCs w:val="28"/>
        </w:rPr>
        <w:t>按本协议规定向乙方结算、按合同约定支付服务费。</w:t>
      </w:r>
    </w:p>
    <w:p w:rsidR="00F6525E" w:rsidRDefault="00F6525E" w:rsidP="00F6525E">
      <w:pPr>
        <w:spacing w:line="560" w:lineRule="exact"/>
        <w:ind w:firstLineChars="200" w:firstLine="560"/>
        <w:rPr>
          <w:rFonts w:ascii="仿宋" w:hAnsi="仿宋"/>
          <w:sz w:val="28"/>
          <w:szCs w:val="28"/>
        </w:rPr>
      </w:pPr>
      <w:r>
        <w:rPr>
          <w:rFonts w:ascii="仿宋" w:hAnsi="仿宋" w:hint="eastAsia"/>
          <w:sz w:val="28"/>
          <w:szCs w:val="28"/>
        </w:rPr>
        <w:t>(</w:t>
      </w:r>
      <w:r w:rsidRPr="00CC695D">
        <w:rPr>
          <w:rFonts w:ascii="仿宋" w:hAnsi="仿宋" w:hint="eastAsia"/>
          <w:sz w:val="28"/>
          <w:szCs w:val="28"/>
        </w:rPr>
        <w:t>2</w:t>
      </w:r>
      <w:r>
        <w:rPr>
          <w:rFonts w:ascii="仿宋" w:hAnsi="仿宋" w:hint="eastAsia"/>
          <w:sz w:val="28"/>
          <w:szCs w:val="28"/>
        </w:rPr>
        <w:t>)</w:t>
      </w:r>
      <w:r w:rsidRPr="00CC695D">
        <w:rPr>
          <w:rFonts w:ascii="仿宋" w:hAnsi="仿宋" w:hint="eastAsia"/>
          <w:sz w:val="28"/>
          <w:szCs w:val="28"/>
        </w:rPr>
        <w:t>提供完成装卸、包装作业所需甲方提供的工具包括：【叉车、液压车、手推车</w:t>
      </w:r>
      <w:r>
        <w:rPr>
          <w:rFonts w:ascii="仿宋" w:hAnsi="仿宋" w:hint="eastAsia"/>
          <w:sz w:val="28"/>
          <w:szCs w:val="28"/>
        </w:rPr>
        <w:t>、翻斗车</w:t>
      </w:r>
      <w:r w:rsidRPr="00CC695D">
        <w:rPr>
          <w:rFonts w:ascii="仿宋" w:hAnsi="仿宋" w:hint="eastAsia"/>
          <w:sz w:val="28"/>
          <w:szCs w:val="28"/>
        </w:rPr>
        <w:t>等相关的作业设备和工具】。</w:t>
      </w:r>
    </w:p>
    <w:p w:rsidR="00F6525E" w:rsidRDefault="00F6525E" w:rsidP="00F6525E">
      <w:pPr>
        <w:spacing w:line="560" w:lineRule="exact"/>
        <w:ind w:firstLineChars="200" w:firstLine="560"/>
        <w:rPr>
          <w:rFonts w:ascii="仿宋" w:hAnsi="仿宋"/>
          <w:sz w:val="28"/>
          <w:szCs w:val="28"/>
        </w:rPr>
      </w:pPr>
      <w:r>
        <w:rPr>
          <w:rFonts w:ascii="仿宋" w:hAnsi="仿宋" w:hint="eastAsia"/>
          <w:sz w:val="28"/>
          <w:szCs w:val="28"/>
        </w:rPr>
        <w:t>(</w:t>
      </w:r>
      <w:r w:rsidRPr="00CC695D">
        <w:rPr>
          <w:rFonts w:ascii="仿宋" w:hAnsi="仿宋" w:hint="eastAsia"/>
          <w:sz w:val="28"/>
          <w:szCs w:val="28"/>
        </w:rPr>
        <w:t>3</w:t>
      </w:r>
      <w:r>
        <w:rPr>
          <w:rFonts w:ascii="仿宋" w:hAnsi="仿宋" w:hint="eastAsia"/>
          <w:sz w:val="28"/>
          <w:szCs w:val="28"/>
        </w:rPr>
        <w:t>)</w:t>
      </w:r>
      <w:r w:rsidRPr="00CC695D">
        <w:rPr>
          <w:rFonts w:ascii="仿宋" w:hAnsi="仿宋" w:hint="eastAsia"/>
          <w:sz w:val="28"/>
          <w:szCs w:val="28"/>
        </w:rPr>
        <w:t xml:space="preserve"> 甲方有权对乙方现场工作人员进行监督，若乙方出现违反合同约定的情形时，甲方有权在支付予乙方的任一笔费用中扣除。</w:t>
      </w:r>
    </w:p>
    <w:p w:rsidR="00F6525E" w:rsidRDefault="00F6525E" w:rsidP="00F6525E">
      <w:pPr>
        <w:spacing w:line="560" w:lineRule="exact"/>
        <w:ind w:firstLineChars="200" w:firstLine="560"/>
        <w:rPr>
          <w:rFonts w:ascii="仿宋" w:hAnsi="仿宋"/>
          <w:sz w:val="28"/>
          <w:szCs w:val="28"/>
        </w:rPr>
      </w:pPr>
      <w:r>
        <w:rPr>
          <w:rFonts w:ascii="仿宋" w:hAnsi="仿宋" w:hint="eastAsia"/>
          <w:sz w:val="28"/>
          <w:szCs w:val="28"/>
        </w:rPr>
        <w:t>(</w:t>
      </w:r>
      <w:r w:rsidRPr="00CC695D">
        <w:rPr>
          <w:rFonts w:ascii="仿宋" w:hAnsi="仿宋" w:hint="eastAsia"/>
          <w:sz w:val="28"/>
          <w:szCs w:val="28"/>
        </w:rPr>
        <w:t>4</w:t>
      </w:r>
      <w:r>
        <w:rPr>
          <w:rFonts w:ascii="仿宋" w:hAnsi="仿宋" w:hint="eastAsia"/>
          <w:sz w:val="28"/>
          <w:szCs w:val="28"/>
        </w:rPr>
        <w:t>)</w:t>
      </w:r>
      <w:r w:rsidRPr="00CC695D">
        <w:rPr>
          <w:rFonts w:ascii="仿宋" w:hAnsi="仿宋" w:hint="eastAsia"/>
          <w:sz w:val="28"/>
          <w:szCs w:val="28"/>
        </w:rPr>
        <w:t>甲方在业务工作中有配合乙方工作的义务。</w:t>
      </w:r>
    </w:p>
    <w:p w:rsidR="00F6525E" w:rsidRDefault="00F6525E" w:rsidP="00F6525E">
      <w:pPr>
        <w:spacing w:line="560" w:lineRule="exact"/>
        <w:ind w:firstLineChars="200" w:firstLine="560"/>
        <w:rPr>
          <w:rFonts w:ascii="仿宋" w:hAnsi="仿宋"/>
          <w:sz w:val="28"/>
          <w:szCs w:val="28"/>
        </w:rPr>
      </w:pPr>
      <w:r w:rsidRPr="00CC695D">
        <w:rPr>
          <w:rFonts w:ascii="仿宋" w:hAnsi="仿宋" w:hint="eastAsia"/>
          <w:sz w:val="28"/>
          <w:szCs w:val="28"/>
        </w:rPr>
        <w:t>4.</w:t>
      </w:r>
      <w:r>
        <w:rPr>
          <w:rFonts w:ascii="仿宋" w:hAnsi="仿宋" w:hint="eastAsia"/>
          <w:sz w:val="28"/>
          <w:szCs w:val="28"/>
        </w:rPr>
        <w:t>7</w:t>
      </w:r>
      <w:r w:rsidRPr="00CC695D">
        <w:rPr>
          <w:rFonts w:ascii="仿宋" w:hAnsi="仿宋" w:hint="eastAsia"/>
          <w:sz w:val="28"/>
          <w:szCs w:val="28"/>
        </w:rPr>
        <w:t>乙方权利与义务</w:t>
      </w:r>
    </w:p>
    <w:p w:rsidR="00F6525E" w:rsidRDefault="00F6525E" w:rsidP="00F6525E">
      <w:pPr>
        <w:spacing w:line="560" w:lineRule="exact"/>
        <w:ind w:firstLineChars="200" w:firstLine="560"/>
        <w:rPr>
          <w:rFonts w:ascii="仿宋" w:hAnsi="仿宋"/>
          <w:sz w:val="28"/>
          <w:szCs w:val="28"/>
        </w:rPr>
      </w:pPr>
      <w:r>
        <w:rPr>
          <w:rFonts w:ascii="仿宋" w:hAnsi="仿宋" w:hint="eastAsia"/>
          <w:sz w:val="28"/>
          <w:szCs w:val="28"/>
        </w:rPr>
        <w:t>(</w:t>
      </w:r>
      <w:r w:rsidRPr="00CC695D">
        <w:rPr>
          <w:rFonts w:ascii="仿宋" w:hAnsi="仿宋" w:hint="eastAsia"/>
          <w:sz w:val="28"/>
          <w:szCs w:val="28"/>
        </w:rPr>
        <w:t>1</w:t>
      </w:r>
      <w:r>
        <w:rPr>
          <w:rFonts w:ascii="仿宋" w:hAnsi="仿宋" w:hint="eastAsia"/>
          <w:sz w:val="28"/>
          <w:szCs w:val="28"/>
        </w:rPr>
        <w:t>)</w:t>
      </w:r>
      <w:r w:rsidRPr="00CC695D">
        <w:rPr>
          <w:rFonts w:ascii="仿宋" w:hAnsi="仿宋" w:hint="eastAsia"/>
          <w:sz w:val="28"/>
          <w:szCs w:val="28"/>
        </w:rPr>
        <w:t xml:space="preserve"> 乙方应依法为其工作人员签署劳动合同，依法购买社会保险和意外伤害险。特殊工种</w:t>
      </w:r>
      <w:r>
        <w:rPr>
          <w:rFonts w:ascii="仿宋" w:hAnsi="仿宋" w:hint="eastAsia"/>
          <w:sz w:val="28"/>
          <w:szCs w:val="28"/>
        </w:rPr>
        <w:t>必须持证上岗（例如：</w:t>
      </w:r>
      <w:r w:rsidRPr="00CC695D">
        <w:rPr>
          <w:rFonts w:ascii="仿宋" w:hAnsi="仿宋" w:hint="eastAsia"/>
          <w:sz w:val="28"/>
          <w:szCs w:val="28"/>
        </w:rPr>
        <w:t>[叉车]必须持证[叉车证]上岗</w:t>
      </w:r>
      <w:r>
        <w:rPr>
          <w:rFonts w:ascii="仿宋" w:hAnsi="仿宋" w:hint="eastAsia"/>
          <w:sz w:val="28"/>
          <w:szCs w:val="28"/>
        </w:rPr>
        <w:t>）</w:t>
      </w:r>
      <w:r w:rsidRPr="00CC695D">
        <w:rPr>
          <w:rFonts w:ascii="仿宋" w:hAnsi="仿宋" w:hint="eastAsia"/>
          <w:sz w:val="28"/>
          <w:szCs w:val="28"/>
        </w:rPr>
        <w:t>，作业人员必须经体检合格后方可上岗。并对其工作人员进行岗前培训、考核，不违反甲方工作作业安全管理要求。</w:t>
      </w:r>
    </w:p>
    <w:p w:rsidR="00F6525E" w:rsidRDefault="00F6525E" w:rsidP="00F6525E">
      <w:pPr>
        <w:spacing w:line="560" w:lineRule="exact"/>
        <w:ind w:firstLineChars="200" w:firstLine="560"/>
        <w:rPr>
          <w:rFonts w:ascii="仿宋" w:hAnsi="仿宋"/>
          <w:sz w:val="28"/>
          <w:szCs w:val="28"/>
        </w:rPr>
      </w:pPr>
      <w:r>
        <w:rPr>
          <w:rFonts w:ascii="仿宋" w:hAnsi="仿宋" w:hint="eastAsia"/>
          <w:sz w:val="28"/>
          <w:szCs w:val="28"/>
        </w:rPr>
        <w:t>(</w:t>
      </w:r>
      <w:r w:rsidRPr="00CC695D">
        <w:rPr>
          <w:rFonts w:ascii="仿宋" w:hAnsi="仿宋" w:hint="eastAsia"/>
          <w:sz w:val="28"/>
          <w:szCs w:val="28"/>
        </w:rPr>
        <w:t>2</w:t>
      </w:r>
      <w:r>
        <w:rPr>
          <w:rFonts w:ascii="仿宋" w:hAnsi="仿宋" w:hint="eastAsia"/>
          <w:sz w:val="28"/>
          <w:szCs w:val="28"/>
        </w:rPr>
        <w:t>)</w:t>
      </w:r>
      <w:r w:rsidRPr="00CC695D">
        <w:rPr>
          <w:rFonts w:ascii="仿宋" w:hAnsi="仿宋" w:hint="eastAsia"/>
          <w:sz w:val="28"/>
          <w:szCs w:val="28"/>
        </w:rPr>
        <w:t xml:space="preserve"> 对进入甲方场地的乙方人员进行妥善管理，佩戴乙方统一制作的工牌。乙方服务人员进入甲方场地提供服务时，乙方应将工作人员名单提前书面告知甲方。</w:t>
      </w:r>
    </w:p>
    <w:p w:rsidR="00F6525E" w:rsidRDefault="00F6525E" w:rsidP="00F6525E">
      <w:pPr>
        <w:spacing w:line="560" w:lineRule="exact"/>
        <w:ind w:firstLineChars="200" w:firstLine="560"/>
        <w:rPr>
          <w:rFonts w:ascii="仿宋" w:hAnsi="仿宋"/>
          <w:sz w:val="28"/>
          <w:szCs w:val="28"/>
        </w:rPr>
      </w:pPr>
      <w:r>
        <w:rPr>
          <w:rFonts w:ascii="仿宋" w:hAnsi="仿宋" w:hint="eastAsia"/>
          <w:sz w:val="28"/>
          <w:szCs w:val="28"/>
        </w:rPr>
        <w:t>(</w:t>
      </w:r>
      <w:r w:rsidRPr="00CC695D">
        <w:rPr>
          <w:rFonts w:ascii="仿宋" w:hAnsi="仿宋" w:hint="eastAsia"/>
          <w:sz w:val="28"/>
          <w:szCs w:val="28"/>
        </w:rPr>
        <w:t>3</w:t>
      </w:r>
      <w:r>
        <w:rPr>
          <w:rFonts w:ascii="仿宋" w:hAnsi="仿宋" w:hint="eastAsia"/>
          <w:sz w:val="28"/>
          <w:szCs w:val="28"/>
        </w:rPr>
        <w:t>)</w:t>
      </w:r>
      <w:r w:rsidRPr="00CC695D">
        <w:rPr>
          <w:rFonts w:ascii="仿宋" w:hAnsi="仿宋" w:hint="eastAsia"/>
          <w:sz w:val="28"/>
          <w:szCs w:val="28"/>
        </w:rPr>
        <w:t xml:space="preserve"> 服务期间乙方现场管理人员应保持与甲方管理人员沟通，并接受甲方监督。</w:t>
      </w:r>
    </w:p>
    <w:p w:rsidR="00F6525E" w:rsidRPr="00BD0708" w:rsidRDefault="00F6525E" w:rsidP="00F6525E">
      <w:pPr>
        <w:pStyle w:val="31"/>
        <w:topLinePunct/>
        <w:spacing w:line="360" w:lineRule="auto"/>
        <w:ind w:firstLineChars="200" w:firstLine="560"/>
        <w:rPr>
          <w:rFonts w:ascii="仿宋" w:eastAsia="仿宋" w:hAnsi="仿宋"/>
          <w:sz w:val="28"/>
          <w:szCs w:val="28"/>
        </w:rPr>
      </w:pPr>
      <w:r>
        <w:rPr>
          <w:rFonts w:ascii="仿宋" w:eastAsia="仿宋" w:hAnsi="仿宋" w:hint="eastAsia"/>
          <w:sz w:val="28"/>
          <w:szCs w:val="28"/>
        </w:rPr>
        <w:t>4.8</w:t>
      </w:r>
      <w:r w:rsidRPr="00B31922">
        <w:rPr>
          <w:rFonts w:ascii="仿宋" w:eastAsia="仿宋" w:hAnsi="仿宋" w:hint="eastAsia"/>
          <w:sz w:val="28"/>
          <w:szCs w:val="28"/>
        </w:rPr>
        <w:t>履约保证金：</w:t>
      </w:r>
      <w:bookmarkStart w:id="2" w:name="EB2f021b9475a6422b9383064eb214bf28"/>
      <w:r>
        <w:rPr>
          <w:rFonts w:ascii="仿宋" w:eastAsia="仿宋" w:hAnsi="仿宋" w:hint="eastAsia"/>
          <w:sz w:val="28"/>
          <w:szCs w:val="28"/>
        </w:rPr>
        <w:t>乙方</w:t>
      </w:r>
      <w:r w:rsidRPr="00BD0708">
        <w:rPr>
          <w:rFonts w:ascii="仿宋" w:eastAsia="仿宋" w:hAnsi="仿宋" w:hint="eastAsia"/>
          <w:sz w:val="28"/>
          <w:szCs w:val="28"/>
        </w:rPr>
        <w:t>在合同签订后7天内将保证金</w:t>
      </w:r>
      <w:r w:rsidRPr="008B01AE">
        <w:rPr>
          <w:rFonts w:ascii="仿宋" w:eastAsia="仿宋" w:hAnsi="仿宋" w:hint="eastAsia"/>
          <w:sz w:val="28"/>
          <w:szCs w:val="28"/>
        </w:rPr>
        <w:t>伍万元</w:t>
      </w:r>
      <w:r w:rsidRPr="00BD0708">
        <w:rPr>
          <w:rFonts w:ascii="仿宋" w:eastAsia="仿宋" w:hAnsi="仿宋" w:hint="eastAsia"/>
          <w:sz w:val="28"/>
          <w:szCs w:val="28"/>
        </w:rPr>
        <w:t>交至</w:t>
      </w:r>
      <w:r>
        <w:rPr>
          <w:rFonts w:ascii="仿宋" w:eastAsia="仿宋" w:hAnsi="仿宋" w:hint="eastAsia"/>
          <w:sz w:val="28"/>
          <w:szCs w:val="28"/>
        </w:rPr>
        <w:t>甲</w:t>
      </w:r>
      <w:r w:rsidRPr="00BD0708">
        <w:rPr>
          <w:rFonts w:ascii="仿宋" w:eastAsia="仿宋" w:hAnsi="仿宋" w:hint="eastAsia"/>
          <w:sz w:val="28"/>
          <w:szCs w:val="28"/>
        </w:rPr>
        <w:t>方指点银行账号。如合同期满后</w:t>
      </w:r>
      <w:r>
        <w:rPr>
          <w:rFonts w:ascii="仿宋" w:eastAsia="仿宋" w:hAnsi="仿宋" w:hint="eastAsia"/>
          <w:sz w:val="28"/>
          <w:szCs w:val="28"/>
        </w:rPr>
        <w:t>乙方</w:t>
      </w:r>
      <w:r w:rsidRPr="00BD0708">
        <w:rPr>
          <w:rFonts w:ascii="仿宋" w:eastAsia="仿宋" w:hAnsi="仿宋" w:hint="eastAsia"/>
          <w:sz w:val="28"/>
          <w:szCs w:val="28"/>
        </w:rPr>
        <w:t>无违约行为且服务质量等无异常情况，</w:t>
      </w:r>
      <w:r>
        <w:rPr>
          <w:rFonts w:ascii="仿宋" w:eastAsia="仿宋" w:hAnsi="仿宋" w:hint="eastAsia"/>
          <w:sz w:val="28"/>
          <w:szCs w:val="28"/>
        </w:rPr>
        <w:t>甲方</w:t>
      </w:r>
      <w:r w:rsidRPr="00BD0708">
        <w:rPr>
          <w:rFonts w:ascii="仿宋" w:eastAsia="仿宋" w:hAnsi="仿宋" w:hint="eastAsia"/>
          <w:sz w:val="28"/>
          <w:szCs w:val="28"/>
        </w:rPr>
        <w:t>将在合同期满后30个工作日内无息返还给</w:t>
      </w:r>
      <w:r>
        <w:rPr>
          <w:rFonts w:ascii="仿宋" w:eastAsia="仿宋" w:hAnsi="仿宋" w:hint="eastAsia"/>
          <w:sz w:val="28"/>
          <w:szCs w:val="28"/>
        </w:rPr>
        <w:t>乙方</w:t>
      </w:r>
      <w:r w:rsidRPr="00BD0708">
        <w:rPr>
          <w:rFonts w:ascii="仿宋" w:eastAsia="仿宋" w:hAnsi="仿宋" w:hint="eastAsia"/>
          <w:sz w:val="28"/>
          <w:szCs w:val="28"/>
        </w:rPr>
        <w:t>；如合同期满后，有服务问题未解决的情况，</w:t>
      </w:r>
      <w:r>
        <w:rPr>
          <w:rFonts w:ascii="仿宋" w:eastAsia="仿宋" w:hAnsi="仿宋" w:hint="eastAsia"/>
          <w:sz w:val="28"/>
          <w:szCs w:val="28"/>
        </w:rPr>
        <w:t>乙方</w:t>
      </w:r>
      <w:r w:rsidRPr="00BD0708">
        <w:rPr>
          <w:rFonts w:ascii="仿宋" w:eastAsia="仿宋" w:hAnsi="仿宋" w:hint="eastAsia"/>
          <w:sz w:val="28"/>
          <w:szCs w:val="28"/>
        </w:rPr>
        <w:t>有义务在3个月内解决质量问题，同时</w:t>
      </w:r>
      <w:r>
        <w:rPr>
          <w:rFonts w:ascii="仿宋" w:eastAsia="仿宋" w:hAnsi="仿宋" w:hint="eastAsia"/>
          <w:sz w:val="28"/>
          <w:szCs w:val="28"/>
        </w:rPr>
        <w:t>甲方</w:t>
      </w:r>
      <w:r w:rsidRPr="00BD0708">
        <w:rPr>
          <w:rFonts w:ascii="仿宋" w:eastAsia="仿宋" w:hAnsi="仿宋" w:hint="eastAsia"/>
          <w:sz w:val="28"/>
          <w:szCs w:val="28"/>
        </w:rPr>
        <w:t>有权扣押</w:t>
      </w:r>
      <w:r>
        <w:rPr>
          <w:rFonts w:ascii="仿宋" w:eastAsia="仿宋" w:hAnsi="仿宋" w:hint="eastAsia"/>
          <w:sz w:val="28"/>
          <w:szCs w:val="28"/>
        </w:rPr>
        <w:t>乙方</w:t>
      </w:r>
      <w:r w:rsidRPr="00BD0708">
        <w:rPr>
          <w:rFonts w:ascii="仿宋" w:eastAsia="仿宋" w:hAnsi="仿宋" w:hint="eastAsia"/>
          <w:sz w:val="28"/>
          <w:szCs w:val="28"/>
        </w:rPr>
        <w:t>的履约保证金，直至</w:t>
      </w:r>
      <w:r>
        <w:rPr>
          <w:rFonts w:ascii="仿宋" w:eastAsia="仿宋" w:hAnsi="仿宋" w:hint="eastAsia"/>
          <w:sz w:val="28"/>
          <w:szCs w:val="28"/>
        </w:rPr>
        <w:t>乙方</w:t>
      </w:r>
      <w:r w:rsidRPr="00BD0708">
        <w:rPr>
          <w:rFonts w:ascii="仿宋" w:eastAsia="仿宋" w:hAnsi="仿宋" w:hint="eastAsia"/>
          <w:sz w:val="28"/>
          <w:szCs w:val="28"/>
        </w:rPr>
        <w:t>解决问题为止，扣押时间最长不超过3个月。如3个月内</w:t>
      </w:r>
      <w:r>
        <w:rPr>
          <w:rFonts w:ascii="仿宋" w:eastAsia="仿宋" w:hAnsi="仿宋" w:hint="eastAsia"/>
          <w:sz w:val="28"/>
          <w:szCs w:val="28"/>
        </w:rPr>
        <w:t>乙方</w:t>
      </w:r>
      <w:r w:rsidRPr="00BD0708">
        <w:rPr>
          <w:rFonts w:ascii="仿宋" w:eastAsia="仿宋" w:hAnsi="仿宋" w:hint="eastAsia"/>
          <w:sz w:val="28"/>
          <w:szCs w:val="28"/>
        </w:rPr>
        <w:t>仍未解决问题，</w:t>
      </w:r>
      <w:r>
        <w:rPr>
          <w:rFonts w:ascii="仿宋" w:eastAsia="仿宋" w:hAnsi="仿宋" w:hint="eastAsia"/>
          <w:sz w:val="28"/>
          <w:szCs w:val="28"/>
        </w:rPr>
        <w:t>甲方</w:t>
      </w:r>
      <w:r w:rsidRPr="00BD0708">
        <w:rPr>
          <w:rFonts w:ascii="仿宋" w:eastAsia="仿宋" w:hAnsi="仿宋" w:hint="eastAsia"/>
          <w:sz w:val="28"/>
          <w:szCs w:val="28"/>
        </w:rPr>
        <w:t>有权扣除部分（或全部）履约保证金作为补偿及</w:t>
      </w:r>
      <w:r>
        <w:rPr>
          <w:rFonts w:ascii="仿宋" w:eastAsia="仿宋" w:hAnsi="仿宋" w:hint="eastAsia"/>
          <w:sz w:val="28"/>
          <w:szCs w:val="28"/>
        </w:rPr>
        <w:t>乙方</w:t>
      </w:r>
      <w:r w:rsidRPr="00BD0708">
        <w:rPr>
          <w:rFonts w:ascii="仿宋" w:eastAsia="仿宋" w:hAnsi="仿宋" w:hint="eastAsia"/>
          <w:sz w:val="28"/>
          <w:szCs w:val="28"/>
        </w:rPr>
        <w:t>并应承担相应的违约责任；以上扣除或索赔的具体数额由双方协商而定。</w:t>
      </w:r>
      <w:bookmarkEnd w:id="2"/>
    </w:p>
    <w:p w:rsidR="00F6525E" w:rsidRPr="003B3810" w:rsidRDefault="00F6525E" w:rsidP="00F6525E">
      <w:pPr>
        <w:spacing w:line="560" w:lineRule="exact"/>
        <w:ind w:firstLineChars="200" w:firstLine="560"/>
        <w:rPr>
          <w:rFonts w:ascii="仿宋" w:hAnsi="仿宋"/>
          <w:sz w:val="28"/>
          <w:szCs w:val="28"/>
        </w:rPr>
      </w:pPr>
    </w:p>
    <w:p w:rsidR="00F6525E" w:rsidRPr="00CC695D" w:rsidRDefault="00F6525E" w:rsidP="00F6525E">
      <w:pPr>
        <w:pStyle w:val="12"/>
        <w:numPr>
          <w:ilvl w:val="0"/>
          <w:numId w:val="21"/>
        </w:numPr>
        <w:topLinePunct/>
        <w:adjustRightInd w:val="0"/>
        <w:snapToGrid w:val="0"/>
        <w:spacing w:line="560" w:lineRule="exact"/>
        <w:ind w:leftChars="3" w:left="10" w:firstLineChars="186" w:firstLine="523"/>
        <w:rPr>
          <w:rFonts w:ascii="仿宋" w:eastAsia="仿宋" w:hAnsi="仿宋"/>
          <w:b/>
          <w:sz w:val="28"/>
          <w:szCs w:val="28"/>
        </w:rPr>
      </w:pPr>
      <w:r w:rsidRPr="00CC695D">
        <w:rPr>
          <w:rFonts w:ascii="仿宋" w:eastAsia="仿宋" w:hAnsi="仿宋" w:hint="eastAsia"/>
          <w:b/>
          <w:sz w:val="28"/>
          <w:szCs w:val="28"/>
        </w:rPr>
        <w:t>违约责任</w:t>
      </w:r>
    </w:p>
    <w:p w:rsidR="00F6525E" w:rsidRDefault="00F6525E" w:rsidP="00F6525E">
      <w:pPr>
        <w:pStyle w:val="12"/>
        <w:topLinePunct/>
        <w:adjustRightInd w:val="0"/>
        <w:snapToGrid w:val="0"/>
        <w:spacing w:line="560" w:lineRule="exact"/>
        <w:ind w:firstLine="560"/>
        <w:rPr>
          <w:rFonts w:ascii="仿宋" w:eastAsia="仿宋" w:hAnsi="仿宋"/>
          <w:sz w:val="28"/>
          <w:szCs w:val="28"/>
        </w:rPr>
      </w:pPr>
      <w:r w:rsidRPr="00CC695D">
        <w:rPr>
          <w:rFonts w:ascii="仿宋" w:eastAsia="仿宋" w:hAnsi="仿宋" w:hint="eastAsia"/>
          <w:sz w:val="28"/>
          <w:szCs w:val="28"/>
        </w:rPr>
        <w:t>5.1 甲方逾期付款的，经乙方催告后；甲方应把具体的付款时间告知乙方。</w:t>
      </w:r>
    </w:p>
    <w:p w:rsidR="00F6525E" w:rsidRDefault="00F6525E" w:rsidP="00F6525E">
      <w:pPr>
        <w:pStyle w:val="12"/>
        <w:topLinePunct/>
        <w:adjustRightInd w:val="0"/>
        <w:snapToGrid w:val="0"/>
        <w:spacing w:line="560" w:lineRule="exact"/>
        <w:ind w:firstLine="560"/>
        <w:rPr>
          <w:rFonts w:ascii="仿宋" w:eastAsia="仿宋" w:hAnsi="仿宋"/>
          <w:sz w:val="28"/>
          <w:szCs w:val="28"/>
        </w:rPr>
      </w:pPr>
      <w:r w:rsidRPr="00CC695D">
        <w:rPr>
          <w:rFonts w:ascii="仿宋" w:eastAsia="仿宋" w:hAnsi="仿宋" w:hint="eastAsia"/>
          <w:sz w:val="28"/>
          <w:szCs w:val="28"/>
        </w:rPr>
        <w:t>5.2 乙方违反本协议约定的装卸服务及包装服务要求的，甲方有权按照每次【</w:t>
      </w:r>
      <w:r>
        <w:rPr>
          <w:rFonts w:ascii="仿宋" w:eastAsia="仿宋" w:hAnsi="仿宋" w:hint="eastAsia"/>
          <w:sz w:val="28"/>
          <w:szCs w:val="28"/>
        </w:rPr>
        <w:t>1</w:t>
      </w:r>
      <w:r w:rsidRPr="00CC695D">
        <w:rPr>
          <w:rFonts w:ascii="仿宋" w:eastAsia="仿宋" w:hAnsi="仿宋" w:hint="eastAsia"/>
          <w:sz w:val="28"/>
          <w:szCs w:val="28"/>
        </w:rPr>
        <w:t>00】元的标准要求乙方承担违约责任。如乙方及乙方工作人员服务过程中造成甲方货物或操作设备损失的，损失由【按照损坏的货物实际价值赔偿】乙方承担。</w:t>
      </w:r>
    </w:p>
    <w:p w:rsidR="00F6525E" w:rsidRPr="00CC695D" w:rsidRDefault="00F6525E" w:rsidP="00F6525E">
      <w:pPr>
        <w:pStyle w:val="12"/>
        <w:topLinePunct/>
        <w:adjustRightInd w:val="0"/>
        <w:snapToGrid w:val="0"/>
        <w:spacing w:line="560" w:lineRule="exact"/>
        <w:ind w:firstLine="560"/>
        <w:rPr>
          <w:rFonts w:ascii="仿宋" w:eastAsia="仿宋" w:hAnsi="仿宋"/>
          <w:sz w:val="28"/>
          <w:szCs w:val="28"/>
        </w:rPr>
      </w:pPr>
      <w:r w:rsidRPr="00CC695D">
        <w:rPr>
          <w:rFonts w:ascii="仿宋" w:eastAsia="仿宋" w:hAnsi="仿宋" w:hint="eastAsia"/>
          <w:sz w:val="28"/>
          <w:szCs w:val="28"/>
        </w:rPr>
        <w:t>5.3 乙方违反法律法规未为其工作人员签署劳动合同或未依法购买保险导致甲方出现任何行政处罚，诉讼、仲裁等纠纷时，乙方承担由此产生的全部费用。</w:t>
      </w:r>
    </w:p>
    <w:p w:rsidR="00F6525E" w:rsidRPr="00505E4E" w:rsidRDefault="00F6525E" w:rsidP="00F6525E">
      <w:pPr>
        <w:widowControl/>
        <w:tabs>
          <w:tab w:val="left" w:pos="540"/>
          <w:tab w:val="left" w:pos="900"/>
        </w:tabs>
        <w:spacing w:line="440" w:lineRule="exact"/>
        <w:ind w:firstLineChars="200" w:firstLine="562"/>
        <w:rPr>
          <w:rFonts w:ascii="仿宋" w:hAnsi="仿宋" w:cs="Times New Roman"/>
          <w:b/>
          <w:sz w:val="28"/>
          <w:szCs w:val="28"/>
        </w:rPr>
      </w:pPr>
      <w:r w:rsidRPr="00505E4E">
        <w:rPr>
          <w:rFonts w:ascii="仿宋" w:hAnsi="仿宋" w:cs="Times New Roman" w:hint="eastAsia"/>
          <w:b/>
          <w:sz w:val="28"/>
          <w:szCs w:val="28"/>
        </w:rPr>
        <w:t>五、发生下列情形之一，本合同终止：</w:t>
      </w:r>
    </w:p>
    <w:p w:rsidR="00F6525E" w:rsidRPr="00505E4E" w:rsidRDefault="00F6525E" w:rsidP="00F6525E">
      <w:pPr>
        <w:widowControl/>
        <w:tabs>
          <w:tab w:val="left" w:pos="540"/>
          <w:tab w:val="left" w:pos="900"/>
        </w:tabs>
        <w:spacing w:line="440" w:lineRule="exact"/>
        <w:ind w:left="480" w:firstLineChars="200" w:firstLine="560"/>
        <w:rPr>
          <w:rFonts w:ascii="仿宋" w:hAnsi="仿宋" w:cs="Times New Roman"/>
          <w:sz w:val="28"/>
          <w:szCs w:val="28"/>
        </w:rPr>
      </w:pPr>
      <w:r w:rsidRPr="00505E4E">
        <w:rPr>
          <w:rFonts w:ascii="仿宋" w:hAnsi="仿宋" w:cs="Times New Roman"/>
          <w:sz w:val="28"/>
          <w:szCs w:val="28"/>
        </w:rPr>
        <w:t xml:space="preserve">1、本合同期满； </w:t>
      </w:r>
    </w:p>
    <w:p w:rsidR="00F6525E" w:rsidRPr="00505E4E" w:rsidRDefault="00F6525E" w:rsidP="00F6525E">
      <w:pPr>
        <w:widowControl/>
        <w:tabs>
          <w:tab w:val="left" w:pos="540"/>
          <w:tab w:val="left" w:pos="900"/>
        </w:tabs>
        <w:spacing w:line="440" w:lineRule="exact"/>
        <w:ind w:left="480" w:firstLineChars="200" w:firstLine="560"/>
        <w:rPr>
          <w:rFonts w:ascii="仿宋" w:hAnsi="仿宋" w:cs="Times New Roman"/>
          <w:sz w:val="28"/>
          <w:szCs w:val="28"/>
        </w:rPr>
      </w:pPr>
      <w:r w:rsidRPr="00505E4E">
        <w:rPr>
          <w:rFonts w:ascii="仿宋" w:hAnsi="仿宋" w:cs="Times New Roman"/>
          <w:sz w:val="28"/>
          <w:szCs w:val="28"/>
        </w:rPr>
        <w:t xml:space="preserve">2、双方就解除本合同协商一致； </w:t>
      </w:r>
    </w:p>
    <w:p w:rsidR="00F6525E" w:rsidRPr="00505E4E" w:rsidRDefault="00F6525E" w:rsidP="00F6525E">
      <w:pPr>
        <w:widowControl/>
        <w:tabs>
          <w:tab w:val="left" w:pos="540"/>
          <w:tab w:val="left" w:pos="900"/>
        </w:tabs>
        <w:spacing w:line="440" w:lineRule="exact"/>
        <w:ind w:left="480" w:firstLineChars="200" w:firstLine="560"/>
        <w:rPr>
          <w:rFonts w:ascii="仿宋" w:hAnsi="仿宋" w:cs="Times New Roman"/>
          <w:sz w:val="28"/>
          <w:szCs w:val="28"/>
        </w:rPr>
      </w:pPr>
      <w:r w:rsidRPr="00505E4E">
        <w:rPr>
          <w:rFonts w:ascii="仿宋" w:hAnsi="仿宋" w:cs="Times New Roman"/>
          <w:sz w:val="28"/>
          <w:szCs w:val="28"/>
        </w:rPr>
        <w:t>3、因自然灾害或者政策调整或者甲方经营变化等原因，导致本合同不能履行。</w:t>
      </w:r>
    </w:p>
    <w:p w:rsidR="00F6525E" w:rsidRPr="00505E4E" w:rsidRDefault="00F6525E" w:rsidP="00F6525E">
      <w:pPr>
        <w:widowControl/>
        <w:tabs>
          <w:tab w:val="left" w:pos="540"/>
          <w:tab w:val="left" w:pos="900"/>
        </w:tabs>
        <w:spacing w:line="440" w:lineRule="exact"/>
        <w:ind w:left="480" w:firstLineChars="200" w:firstLine="560"/>
        <w:rPr>
          <w:rFonts w:ascii="仿宋" w:hAnsi="仿宋" w:cs="Times New Roman"/>
          <w:sz w:val="28"/>
          <w:szCs w:val="28"/>
        </w:rPr>
      </w:pPr>
      <w:r w:rsidRPr="00505E4E">
        <w:rPr>
          <w:rFonts w:ascii="仿宋" w:hAnsi="仿宋" w:cs="Times New Roman"/>
          <w:sz w:val="28"/>
          <w:szCs w:val="28"/>
        </w:rPr>
        <w:t>4、如乙方工作人员任务完成能力及工作质量较差，或违反本合同</w:t>
      </w:r>
      <w:r>
        <w:rPr>
          <w:rFonts w:ascii="仿宋" w:hAnsi="仿宋" w:cs="Times New Roman" w:hint="eastAsia"/>
          <w:sz w:val="28"/>
          <w:szCs w:val="28"/>
        </w:rPr>
        <w:t>相关约定</w:t>
      </w:r>
      <w:r w:rsidRPr="00505E4E">
        <w:rPr>
          <w:rFonts w:ascii="仿宋" w:hAnsi="仿宋" w:cs="Times New Roman" w:hint="eastAsia"/>
          <w:sz w:val="28"/>
          <w:szCs w:val="28"/>
        </w:rPr>
        <w:t>，严重影响甲方的正常生产运营，造成三次以上经济损失或不良影响的，甲方有权终止协议。</w:t>
      </w:r>
    </w:p>
    <w:p w:rsidR="00F6525E" w:rsidRPr="00505E4E" w:rsidRDefault="00F6525E" w:rsidP="00F6525E">
      <w:pPr>
        <w:widowControl/>
        <w:tabs>
          <w:tab w:val="left" w:pos="540"/>
          <w:tab w:val="left" w:pos="900"/>
        </w:tabs>
        <w:spacing w:line="440" w:lineRule="exact"/>
        <w:ind w:left="480" w:firstLineChars="200" w:firstLine="560"/>
        <w:rPr>
          <w:rFonts w:ascii="仿宋" w:hAnsi="仿宋"/>
          <w:sz w:val="28"/>
          <w:szCs w:val="28"/>
        </w:rPr>
      </w:pPr>
      <w:r>
        <w:rPr>
          <w:rFonts w:ascii="仿宋" w:hAnsi="仿宋" w:cs="Times New Roman"/>
          <w:sz w:val="28"/>
          <w:szCs w:val="28"/>
        </w:rPr>
        <w:t>5</w:t>
      </w:r>
      <w:r w:rsidRPr="00505E4E">
        <w:rPr>
          <w:rFonts w:ascii="仿宋" w:hAnsi="仿宋" w:cs="Times New Roman" w:hint="eastAsia"/>
          <w:sz w:val="28"/>
          <w:szCs w:val="28"/>
        </w:rPr>
        <w:t>、在本合同期限内，如遇甲方出现临时性停产或工作量不足，甲方有权单方解除本合同，但应提前</w:t>
      </w:r>
      <w:r w:rsidRPr="00505E4E">
        <w:rPr>
          <w:rFonts w:ascii="仿宋" w:hAnsi="仿宋" w:cs="Times New Roman"/>
          <w:sz w:val="28"/>
          <w:szCs w:val="28"/>
        </w:rPr>
        <w:t>15日告知乙方。</w:t>
      </w:r>
    </w:p>
    <w:p w:rsidR="00F6525E" w:rsidRPr="00CC695D" w:rsidRDefault="00F6525E" w:rsidP="00F6525E">
      <w:pPr>
        <w:pStyle w:val="12"/>
        <w:topLinePunct/>
        <w:adjustRightInd w:val="0"/>
        <w:snapToGrid w:val="0"/>
        <w:spacing w:line="560" w:lineRule="exact"/>
        <w:ind w:firstLine="562"/>
        <w:rPr>
          <w:rFonts w:ascii="仿宋" w:eastAsia="仿宋" w:hAnsi="仿宋"/>
          <w:b/>
          <w:sz w:val="28"/>
          <w:szCs w:val="28"/>
        </w:rPr>
      </w:pPr>
      <w:r>
        <w:rPr>
          <w:rFonts w:ascii="仿宋" w:eastAsia="仿宋" w:hAnsi="仿宋" w:hint="eastAsia"/>
          <w:b/>
          <w:sz w:val="28"/>
          <w:szCs w:val="28"/>
        </w:rPr>
        <w:t>六、</w:t>
      </w:r>
      <w:r w:rsidRPr="00CC695D">
        <w:rPr>
          <w:rFonts w:ascii="仿宋" w:eastAsia="仿宋" w:hAnsi="仿宋" w:hint="eastAsia"/>
          <w:b/>
          <w:sz w:val="28"/>
          <w:szCs w:val="28"/>
        </w:rPr>
        <w:t>纠纷解决</w:t>
      </w:r>
    </w:p>
    <w:p w:rsidR="00F6525E" w:rsidRPr="00CC695D" w:rsidRDefault="00F6525E" w:rsidP="00F6525E">
      <w:pPr>
        <w:pStyle w:val="12"/>
        <w:topLinePunct/>
        <w:adjustRightInd w:val="0"/>
        <w:snapToGrid w:val="0"/>
        <w:spacing w:line="560" w:lineRule="exact"/>
        <w:ind w:firstLine="560"/>
        <w:rPr>
          <w:rFonts w:ascii="仿宋" w:eastAsia="仿宋" w:hAnsi="仿宋"/>
          <w:sz w:val="28"/>
          <w:szCs w:val="28"/>
        </w:rPr>
      </w:pPr>
      <w:r w:rsidRPr="00CC695D">
        <w:rPr>
          <w:rFonts w:ascii="仿宋" w:eastAsia="仿宋" w:hAnsi="仿宋" w:hint="eastAsia"/>
          <w:sz w:val="28"/>
          <w:szCs w:val="28"/>
        </w:rPr>
        <w:t>因履行本协议过程中产生纠纷的，双方应先协商解决，无法协商解决的，应向甲方所在地人民法院提起诉讼。</w:t>
      </w:r>
    </w:p>
    <w:p w:rsidR="00F6525E" w:rsidRDefault="00F6525E" w:rsidP="00F6525E">
      <w:pPr>
        <w:pStyle w:val="12"/>
        <w:topLinePunct/>
        <w:adjustRightInd w:val="0"/>
        <w:snapToGrid w:val="0"/>
        <w:spacing w:line="560" w:lineRule="exact"/>
        <w:ind w:firstLine="562"/>
        <w:rPr>
          <w:rFonts w:ascii="仿宋" w:eastAsia="仿宋" w:hAnsi="仿宋"/>
          <w:b/>
          <w:sz w:val="28"/>
          <w:szCs w:val="28"/>
        </w:rPr>
      </w:pPr>
      <w:r>
        <w:rPr>
          <w:rFonts w:ascii="仿宋" w:eastAsia="仿宋" w:hAnsi="仿宋" w:hint="eastAsia"/>
          <w:b/>
          <w:sz w:val="28"/>
          <w:szCs w:val="28"/>
        </w:rPr>
        <w:t>七、</w:t>
      </w:r>
      <w:r w:rsidRPr="00CC695D">
        <w:rPr>
          <w:rFonts w:ascii="仿宋" w:eastAsia="仿宋" w:hAnsi="仿宋" w:hint="eastAsia"/>
          <w:b/>
          <w:sz w:val="28"/>
          <w:szCs w:val="28"/>
        </w:rPr>
        <w:t>生效及其他</w:t>
      </w:r>
    </w:p>
    <w:p w:rsidR="00F6525E" w:rsidRDefault="00F6525E" w:rsidP="00F6525E">
      <w:pPr>
        <w:pStyle w:val="12"/>
        <w:topLinePunct/>
        <w:adjustRightInd w:val="0"/>
        <w:snapToGrid w:val="0"/>
        <w:spacing w:line="560" w:lineRule="exact"/>
        <w:ind w:left="567" w:firstLineChars="0" w:firstLine="0"/>
        <w:rPr>
          <w:rFonts w:ascii="仿宋" w:eastAsia="仿宋" w:hAnsi="仿宋"/>
          <w:sz w:val="28"/>
          <w:szCs w:val="28"/>
        </w:rPr>
      </w:pPr>
      <w:r w:rsidRPr="00CC695D">
        <w:rPr>
          <w:rFonts w:ascii="仿宋" w:eastAsia="仿宋" w:hAnsi="仿宋" w:hint="eastAsia"/>
          <w:sz w:val="28"/>
          <w:szCs w:val="28"/>
        </w:rPr>
        <w:t>7.1 本协议一式贰份，甲乙双方各执壹份，自双方盖章后生效。</w:t>
      </w:r>
    </w:p>
    <w:p w:rsidR="00F6525E" w:rsidRPr="00B35500" w:rsidRDefault="00F6525E" w:rsidP="00F6525E">
      <w:pPr>
        <w:widowControl/>
        <w:tabs>
          <w:tab w:val="left" w:pos="540"/>
          <w:tab w:val="left" w:pos="900"/>
        </w:tabs>
        <w:spacing w:line="440" w:lineRule="exact"/>
        <w:ind w:firstLineChars="200" w:firstLine="560"/>
        <w:rPr>
          <w:rFonts w:ascii="微软雅黑" w:eastAsia="微软雅黑" w:hAnsi="微软雅黑" w:cs="宋体"/>
          <w:sz w:val="24"/>
        </w:rPr>
      </w:pPr>
      <w:r>
        <w:rPr>
          <w:rFonts w:ascii="仿宋" w:hAnsi="仿宋" w:hint="eastAsia"/>
          <w:sz w:val="28"/>
          <w:szCs w:val="28"/>
        </w:rPr>
        <w:t>7.2</w:t>
      </w:r>
      <w:r w:rsidRPr="00505E4E">
        <w:rPr>
          <w:rFonts w:ascii="仿宋" w:hAnsi="仿宋" w:cs="Times New Roman" w:hint="eastAsia"/>
          <w:sz w:val="28"/>
          <w:szCs w:val="28"/>
        </w:rPr>
        <w:t>各方应在本合同的签署栏中如实提供联系地址及联系电话等信息（</w:t>
      </w:r>
      <w:proofErr w:type="gramStart"/>
      <w:r w:rsidRPr="00505E4E">
        <w:rPr>
          <w:rFonts w:ascii="仿宋" w:hAnsi="仿宋" w:cs="Times New Roman" w:hint="eastAsia"/>
          <w:sz w:val="28"/>
          <w:szCs w:val="28"/>
        </w:rPr>
        <w:t>若联系</w:t>
      </w:r>
      <w:proofErr w:type="gramEnd"/>
      <w:r w:rsidRPr="00505E4E">
        <w:rPr>
          <w:rFonts w:ascii="仿宋" w:hAnsi="仿宋" w:cs="Times New Roman" w:hint="eastAsia"/>
          <w:sz w:val="28"/>
          <w:szCs w:val="28"/>
        </w:rPr>
        <w:t>地址未填写，则以身份证载明的住址或工商登记的住所地为准）。各方关于本合同履行及相关事宜的通知，应当按照载明的地址发出。如果以快递形式寄送的，自快递寄出后</w:t>
      </w:r>
      <w:r>
        <w:rPr>
          <w:rFonts w:ascii="仿宋" w:hAnsi="仿宋" w:cs="Times New Roman" w:hint="eastAsia"/>
          <w:sz w:val="28"/>
          <w:szCs w:val="28"/>
        </w:rPr>
        <w:t>第</w:t>
      </w:r>
      <w:r w:rsidRPr="00505E4E">
        <w:rPr>
          <w:rFonts w:ascii="仿宋" w:hAnsi="仿宋" w:cs="Times New Roman" w:hint="eastAsia"/>
          <w:sz w:val="28"/>
          <w:szCs w:val="28"/>
        </w:rPr>
        <w:t>三日为送达之日，快递单上载明</w:t>
      </w:r>
      <w:proofErr w:type="gramStart"/>
      <w:r w:rsidRPr="00505E4E">
        <w:rPr>
          <w:rFonts w:ascii="仿宋" w:hAnsi="仿宋" w:cs="Times New Roman" w:hint="eastAsia"/>
          <w:sz w:val="28"/>
          <w:szCs w:val="28"/>
        </w:rPr>
        <w:t>快递物</w:t>
      </w:r>
      <w:proofErr w:type="gramEnd"/>
      <w:r w:rsidRPr="00505E4E">
        <w:rPr>
          <w:rFonts w:ascii="仿宋" w:hAnsi="仿宋" w:cs="Times New Roman" w:hint="eastAsia"/>
          <w:sz w:val="28"/>
          <w:szCs w:val="28"/>
        </w:rPr>
        <w:t>的内容即为邮寄内容；被通知方拒绝签收的视为送达。任何一方的联系方式发生变更的，应当及时以书面方式通知对方，因未及时将变更内容通知对方导致无法送达的，视为完成送达。</w:t>
      </w:r>
    </w:p>
    <w:p w:rsidR="00F6525E" w:rsidRPr="00E71D52" w:rsidRDefault="00F6525E" w:rsidP="00F6525E">
      <w:pPr>
        <w:pStyle w:val="12"/>
        <w:topLinePunct/>
        <w:adjustRightInd w:val="0"/>
        <w:snapToGrid w:val="0"/>
        <w:spacing w:line="560" w:lineRule="exact"/>
        <w:ind w:left="567" w:firstLineChars="0" w:firstLine="0"/>
        <w:rPr>
          <w:rFonts w:ascii="仿宋" w:eastAsia="仿宋" w:hAnsi="仿宋"/>
          <w:b/>
          <w:sz w:val="28"/>
          <w:szCs w:val="28"/>
        </w:rPr>
      </w:pPr>
    </w:p>
    <w:p w:rsidR="00F6525E" w:rsidRPr="00CC695D" w:rsidRDefault="00F6525E" w:rsidP="00F6525E">
      <w:pPr>
        <w:pStyle w:val="12"/>
        <w:topLinePunct/>
        <w:adjustRightInd w:val="0"/>
        <w:snapToGrid w:val="0"/>
        <w:spacing w:line="560" w:lineRule="exact"/>
        <w:ind w:firstLineChars="202" w:firstLine="566"/>
        <w:rPr>
          <w:rFonts w:ascii="仿宋" w:eastAsia="仿宋" w:hAnsi="仿宋"/>
          <w:b/>
          <w:sz w:val="28"/>
          <w:szCs w:val="28"/>
        </w:rPr>
      </w:pPr>
      <w:r w:rsidRPr="00CC695D">
        <w:rPr>
          <w:rFonts w:ascii="仿宋" w:eastAsia="仿宋" w:hAnsi="仿宋" w:hint="eastAsia"/>
          <w:sz w:val="28"/>
          <w:szCs w:val="28"/>
        </w:rPr>
        <w:t>本合同附件【服务计费标准】为本合同不可分割的一部分，与合同具备同等效力。</w:t>
      </w:r>
    </w:p>
    <w:p w:rsidR="00F6525E" w:rsidRPr="00CC695D" w:rsidRDefault="00F6525E" w:rsidP="00F6525E">
      <w:pPr>
        <w:pStyle w:val="12"/>
        <w:topLinePunct/>
        <w:adjustRightInd w:val="0"/>
        <w:snapToGrid w:val="0"/>
        <w:spacing w:line="560" w:lineRule="exact"/>
        <w:ind w:left="480" w:firstLineChars="0" w:firstLine="200"/>
        <w:rPr>
          <w:rFonts w:ascii="微软雅黑" w:eastAsia="微软雅黑" w:hAnsi="微软雅黑"/>
          <w:sz w:val="28"/>
          <w:szCs w:val="28"/>
        </w:rPr>
      </w:pPr>
      <w:r w:rsidRPr="00CC695D">
        <w:rPr>
          <w:rFonts w:ascii="微软雅黑" w:eastAsia="微软雅黑" w:hAnsi="微软雅黑" w:hint="eastAsia"/>
          <w:sz w:val="28"/>
          <w:szCs w:val="28"/>
        </w:rPr>
        <w:t>（以下无正文）</w:t>
      </w:r>
    </w:p>
    <w:p w:rsidR="00F6525E" w:rsidRPr="00CC695D" w:rsidRDefault="00F6525E" w:rsidP="00F6525E">
      <w:pPr>
        <w:topLinePunct/>
        <w:adjustRightInd w:val="0"/>
        <w:snapToGrid w:val="0"/>
        <w:spacing w:line="560" w:lineRule="exact"/>
        <w:ind w:firstLineChars="200" w:firstLine="560"/>
        <w:rPr>
          <w:rFonts w:ascii="仿宋" w:hAnsi="仿宋"/>
          <w:sz w:val="28"/>
          <w:szCs w:val="28"/>
        </w:rPr>
      </w:pPr>
    </w:p>
    <w:p w:rsidR="00F6525E" w:rsidRPr="00CC695D" w:rsidRDefault="00F6525E" w:rsidP="00F6525E">
      <w:pPr>
        <w:topLinePunct/>
        <w:adjustRightInd w:val="0"/>
        <w:snapToGrid w:val="0"/>
        <w:spacing w:line="560" w:lineRule="exact"/>
        <w:ind w:firstLineChars="200" w:firstLine="560"/>
        <w:rPr>
          <w:rFonts w:ascii="仿宋" w:hAnsi="仿宋"/>
          <w:sz w:val="28"/>
          <w:szCs w:val="28"/>
        </w:rPr>
      </w:pPr>
    </w:p>
    <w:p w:rsidR="00F6525E" w:rsidRPr="00CC695D" w:rsidRDefault="00F6525E" w:rsidP="00F6525E">
      <w:pPr>
        <w:topLinePunct/>
        <w:adjustRightInd w:val="0"/>
        <w:snapToGrid w:val="0"/>
        <w:spacing w:line="560" w:lineRule="exact"/>
        <w:ind w:firstLineChars="200" w:firstLine="560"/>
        <w:rPr>
          <w:rFonts w:ascii="仿宋" w:hAnsi="仿宋"/>
          <w:sz w:val="28"/>
          <w:szCs w:val="28"/>
        </w:rPr>
      </w:pPr>
    </w:p>
    <w:p w:rsidR="00F6525E" w:rsidRPr="00CC695D" w:rsidRDefault="00F6525E" w:rsidP="00F6525E">
      <w:pPr>
        <w:topLinePunct/>
        <w:adjustRightInd w:val="0"/>
        <w:snapToGrid w:val="0"/>
        <w:spacing w:beforeLines="100" w:before="312" w:line="560" w:lineRule="exact"/>
        <w:ind w:firstLineChars="100" w:firstLine="280"/>
        <w:rPr>
          <w:rFonts w:ascii="仿宋" w:hAnsi="仿宋"/>
          <w:sz w:val="28"/>
          <w:szCs w:val="28"/>
        </w:rPr>
      </w:pPr>
      <w:r w:rsidRPr="00CC695D">
        <w:rPr>
          <w:rFonts w:ascii="仿宋" w:hAnsi="仿宋" w:hint="eastAsia"/>
          <w:sz w:val="28"/>
          <w:szCs w:val="28"/>
        </w:rPr>
        <w:t>甲方（签章）：　　　　　　　  乙方（签章）：</w:t>
      </w:r>
    </w:p>
    <w:p w:rsidR="00F6525E" w:rsidRPr="00CC695D" w:rsidRDefault="00F6525E" w:rsidP="00F6525E">
      <w:pPr>
        <w:topLinePunct/>
        <w:adjustRightInd w:val="0"/>
        <w:snapToGrid w:val="0"/>
        <w:spacing w:beforeLines="100" w:before="312" w:line="560" w:lineRule="exact"/>
        <w:ind w:firstLineChars="100" w:firstLine="280"/>
        <w:rPr>
          <w:rFonts w:ascii="仿宋" w:hAnsi="仿宋"/>
          <w:sz w:val="28"/>
          <w:szCs w:val="28"/>
        </w:rPr>
      </w:pPr>
      <w:r w:rsidRPr="00CC695D">
        <w:rPr>
          <w:rFonts w:ascii="仿宋" w:hAnsi="仿宋"/>
          <w:sz w:val="28"/>
          <w:szCs w:val="28"/>
        </w:rPr>
        <w:t>代表</w:t>
      </w:r>
      <w:r w:rsidRPr="00CC695D">
        <w:rPr>
          <w:rFonts w:ascii="仿宋" w:hAnsi="仿宋" w:hint="eastAsia"/>
          <w:sz w:val="28"/>
          <w:szCs w:val="28"/>
        </w:rPr>
        <w:t>（签字）</w:t>
      </w:r>
      <w:r w:rsidRPr="00CC695D">
        <w:rPr>
          <w:rFonts w:ascii="仿宋" w:hAnsi="仿宋"/>
          <w:sz w:val="28"/>
          <w:szCs w:val="28"/>
        </w:rPr>
        <w:t xml:space="preserve">：  </w:t>
      </w:r>
      <w:r w:rsidRPr="00CC695D">
        <w:rPr>
          <w:rFonts w:ascii="仿宋" w:hAnsi="仿宋" w:hint="eastAsia"/>
          <w:sz w:val="28"/>
          <w:szCs w:val="28"/>
        </w:rPr>
        <w:t xml:space="preserve">              </w:t>
      </w:r>
      <w:r w:rsidRPr="00CC695D">
        <w:rPr>
          <w:rFonts w:ascii="仿宋" w:hAnsi="仿宋"/>
          <w:sz w:val="28"/>
          <w:szCs w:val="28"/>
        </w:rPr>
        <w:t>代表</w:t>
      </w:r>
      <w:r w:rsidRPr="00CC695D">
        <w:rPr>
          <w:rFonts w:ascii="仿宋" w:hAnsi="仿宋" w:hint="eastAsia"/>
          <w:sz w:val="28"/>
          <w:szCs w:val="28"/>
        </w:rPr>
        <w:t>（签字）</w:t>
      </w:r>
      <w:r w:rsidRPr="00CC695D">
        <w:rPr>
          <w:rFonts w:ascii="仿宋" w:hAnsi="仿宋"/>
          <w:sz w:val="28"/>
          <w:szCs w:val="28"/>
        </w:rPr>
        <w:t xml:space="preserve">：                            </w:t>
      </w:r>
    </w:p>
    <w:p w:rsidR="00F6525E" w:rsidRPr="00CC695D" w:rsidRDefault="00F6525E" w:rsidP="00F6525E">
      <w:pPr>
        <w:topLinePunct/>
        <w:adjustRightInd w:val="0"/>
        <w:snapToGrid w:val="0"/>
        <w:spacing w:beforeLines="100" w:before="312" w:line="560" w:lineRule="exact"/>
        <w:ind w:firstLineChars="100" w:firstLine="280"/>
        <w:rPr>
          <w:rFonts w:ascii="仿宋" w:hAnsi="仿宋"/>
          <w:sz w:val="28"/>
          <w:szCs w:val="28"/>
        </w:rPr>
      </w:pPr>
      <w:r w:rsidRPr="00CC695D">
        <w:rPr>
          <w:rFonts w:ascii="仿宋" w:hAnsi="仿宋" w:hint="eastAsia"/>
          <w:sz w:val="28"/>
          <w:szCs w:val="28"/>
        </w:rPr>
        <w:t>联系</w:t>
      </w:r>
      <w:r w:rsidRPr="00CC695D">
        <w:rPr>
          <w:rFonts w:ascii="仿宋" w:hAnsi="仿宋"/>
          <w:sz w:val="28"/>
          <w:szCs w:val="28"/>
        </w:rPr>
        <w:t xml:space="preserve">电话：    </w:t>
      </w:r>
      <w:r w:rsidRPr="00CC695D">
        <w:rPr>
          <w:rFonts w:ascii="仿宋" w:hAnsi="仿宋" w:hint="eastAsia"/>
          <w:sz w:val="28"/>
          <w:szCs w:val="28"/>
        </w:rPr>
        <w:t xml:space="preserve">                联系</w:t>
      </w:r>
      <w:r w:rsidRPr="00CC695D">
        <w:rPr>
          <w:rFonts w:ascii="仿宋" w:hAnsi="仿宋"/>
          <w:sz w:val="28"/>
          <w:szCs w:val="28"/>
        </w:rPr>
        <w:t xml:space="preserve">电话：    </w:t>
      </w:r>
    </w:p>
    <w:p w:rsidR="00F6525E" w:rsidRPr="00CC695D" w:rsidRDefault="00F6525E" w:rsidP="00F6525E">
      <w:pPr>
        <w:topLinePunct/>
        <w:adjustRightInd w:val="0"/>
        <w:snapToGrid w:val="0"/>
        <w:spacing w:beforeLines="100" w:before="312" w:line="560" w:lineRule="exact"/>
        <w:ind w:firstLineChars="100" w:firstLine="280"/>
        <w:rPr>
          <w:rFonts w:ascii="仿宋" w:hAnsi="仿宋"/>
          <w:sz w:val="28"/>
          <w:szCs w:val="28"/>
        </w:rPr>
      </w:pPr>
      <w:r w:rsidRPr="00CC695D">
        <w:rPr>
          <w:rFonts w:ascii="仿宋" w:hAnsi="仿宋" w:hint="eastAsia"/>
          <w:sz w:val="28"/>
          <w:szCs w:val="28"/>
        </w:rPr>
        <w:t xml:space="preserve">                      本合同于   年  月  日在    签署</w:t>
      </w:r>
    </w:p>
    <w:p w:rsidR="00F6525E" w:rsidRPr="00CC695D" w:rsidRDefault="00F6525E" w:rsidP="00F6525E">
      <w:pPr>
        <w:topLinePunct/>
        <w:adjustRightInd w:val="0"/>
        <w:snapToGrid w:val="0"/>
        <w:spacing w:beforeLines="100" w:before="312" w:line="560" w:lineRule="exact"/>
        <w:ind w:firstLineChars="100" w:firstLine="280"/>
        <w:rPr>
          <w:rFonts w:ascii="仿宋" w:hAnsi="仿宋"/>
          <w:sz w:val="28"/>
          <w:szCs w:val="28"/>
        </w:rPr>
      </w:pPr>
    </w:p>
    <w:p w:rsidR="00F6525E" w:rsidRPr="00CC695D" w:rsidRDefault="00F6525E" w:rsidP="00F6525E">
      <w:pPr>
        <w:widowControl/>
        <w:spacing w:line="560" w:lineRule="exact"/>
        <w:rPr>
          <w:rFonts w:ascii="仿宋" w:hAnsi="仿宋"/>
          <w:sz w:val="28"/>
          <w:szCs w:val="28"/>
        </w:rPr>
      </w:pPr>
      <w:r w:rsidRPr="00CC695D">
        <w:rPr>
          <w:rFonts w:ascii="仿宋" w:hAnsi="仿宋"/>
          <w:sz w:val="28"/>
          <w:szCs w:val="28"/>
        </w:rPr>
        <w:br w:type="page"/>
      </w:r>
    </w:p>
    <w:tbl>
      <w:tblPr>
        <w:tblpPr w:leftFromText="180" w:rightFromText="180" w:vertAnchor="text" w:horzAnchor="page" w:tblpX="1273" w:tblpY="1201"/>
        <w:tblW w:w="9500" w:type="dxa"/>
        <w:tblLook w:val="04A0" w:firstRow="1" w:lastRow="0" w:firstColumn="1" w:lastColumn="0" w:noHBand="0" w:noVBand="1"/>
      </w:tblPr>
      <w:tblGrid>
        <w:gridCol w:w="2960"/>
        <w:gridCol w:w="1020"/>
        <w:gridCol w:w="1480"/>
        <w:gridCol w:w="1080"/>
        <w:gridCol w:w="1240"/>
        <w:gridCol w:w="1720"/>
      </w:tblGrid>
      <w:tr w:rsidR="00F6525E" w:rsidRPr="00303543" w:rsidTr="0097583F">
        <w:trPr>
          <w:trHeight w:val="285"/>
        </w:trPr>
        <w:tc>
          <w:tcPr>
            <w:tcW w:w="2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项目</w:t>
            </w:r>
          </w:p>
        </w:tc>
        <w:tc>
          <w:tcPr>
            <w:tcW w:w="2500" w:type="dxa"/>
            <w:gridSpan w:val="2"/>
            <w:tcBorders>
              <w:top w:val="single" w:sz="4" w:space="0" w:color="auto"/>
              <w:left w:val="nil"/>
              <w:bottom w:val="single" w:sz="4" w:space="0" w:color="auto"/>
              <w:right w:val="single" w:sz="4" w:space="0" w:color="auto"/>
            </w:tcBorders>
            <w:shd w:val="clear" w:color="auto" w:fill="auto"/>
            <w:vAlign w:val="center"/>
            <w:hideMark/>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业务量预估</w:t>
            </w:r>
          </w:p>
        </w:tc>
        <w:tc>
          <w:tcPr>
            <w:tcW w:w="2320" w:type="dxa"/>
            <w:gridSpan w:val="2"/>
            <w:tcBorders>
              <w:top w:val="single" w:sz="4" w:space="0" w:color="auto"/>
              <w:left w:val="nil"/>
              <w:bottom w:val="single" w:sz="4" w:space="0" w:color="auto"/>
              <w:right w:val="single" w:sz="4" w:space="0" w:color="auto"/>
            </w:tcBorders>
            <w:shd w:val="clear" w:color="auto" w:fill="auto"/>
            <w:vAlign w:val="center"/>
            <w:hideMark/>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单价</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费用总额（元）</w:t>
            </w:r>
          </w:p>
        </w:tc>
      </w:tr>
      <w:tr w:rsidR="00F6525E" w:rsidRPr="00303543" w:rsidTr="0097583F">
        <w:trPr>
          <w:trHeight w:val="285"/>
        </w:trPr>
        <w:tc>
          <w:tcPr>
            <w:tcW w:w="2960" w:type="dxa"/>
            <w:vMerge/>
            <w:tcBorders>
              <w:top w:val="single" w:sz="4" w:space="0" w:color="auto"/>
              <w:left w:val="single" w:sz="4" w:space="0" w:color="auto"/>
              <w:bottom w:val="single" w:sz="4" w:space="0" w:color="auto"/>
              <w:right w:val="single" w:sz="4" w:space="0" w:color="auto"/>
            </w:tcBorders>
            <w:vAlign w:val="center"/>
            <w:hideMark/>
          </w:tcPr>
          <w:p w:rsidR="00F6525E" w:rsidRPr="00303543" w:rsidRDefault="00F6525E" w:rsidP="0097583F">
            <w:pPr>
              <w:widowControl/>
              <w:rPr>
                <w:rFonts w:asciiTheme="minorEastAsia" w:eastAsiaTheme="minorEastAsia" w:hAnsiTheme="minorEastAsia"/>
                <w:color w:val="000000"/>
                <w:sz w:val="21"/>
                <w:szCs w:val="21"/>
              </w:rPr>
            </w:pPr>
          </w:p>
        </w:tc>
        <w:tc>
          <w:tcPr>
            <w:tcW w:w="1020" w:type="dxa"/>
            <w:tcBorders>
              <w:top w:val="nil"/>
              <w:left w:val="nil"/>
              <w:bottom w:val="single" w:sz="4" w:space="0" w:color="auto"/>
              <w:right w:val="single" w:sz="4" w:space="0" w:color="auto"/>
            </w:tcBorders>
            <w:shd w:val="clear" w:color="auto" w:fill="auto"/>
            <w:vAlign w:val="center"/>
            <w:hideMark/>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单位</w:t>
            </w:r>
          </w:p>
        </w:tc>
        <w:tc>
          <w:tcPr>
            <w:tcW w:w="1480" w:type="dxa"/>
            <w:tcBorders>
              <w:top w:val="nil"/>
              <w:left w:val="nil"/>
              <w:bottom w:val="single" w:sz="4" w:space="0" w:color="auto"/>
              <w:right w:val="single" w:sz="4" w:space="0" w:color="auto"/>
            </w:tcBorders>
            <w:shd w:val="clear" w:color="auto" w:fill="auto"/>
            <w:vAlign w:val="center"/>
            <w:hideMark/>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数量</w:t>
            </w:r>
          </w:p>
        </w:tc>
        <w:tc>
          <w:tcPr>
            <w:tcW w:w="1080" w:type="dxa"/>
            <w:tcBorders>
              <w:top w:val="nil"/>
              <w:left w:val="nil"/>
              <w:bottom w:val="single" w:sz="4" w:space="0" w:color="auto"/>
              <w:right w:val="single" w:sz="4" w:space="0" w:color="auto"/>
            </w:tcBorders>
            <w:shd w:val="clear" w:color="auto" w:fill="auto"/>
            <w:vAlign w:val="center"/>
            <w:hideMark/>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单位</w:t>
            </w:r>
          </w:p>
        </w:tc>
        <w:tc>
          <w:tcPr>
            <w:tcW w:w="1240" w:type="dxa"/>
            <w:tcBorders>
              <w:top w:val="nil"/>
              <w:left w:val="nil"/>
              <w:bottom w:val="single" w:sz="4" w:space="0" w:color="auto"/>
              <w:right w:val="single" w:sz="4" w:space="0" w:color="auto"/>
            </w:tcBorders>
            <w:shd w:val="clear" w:color="auto" w:fill="auto"/>
            <w:vAlign w:val="center"/>
            <w:hideMark/>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金额</w:t>
            </w: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F6525E" w:rsidRPr="00303543" w:rsidRDefault="00F6525E" w:rsidP="0097583F">
            <w:pPr>
              <w:widowControl/>
              <w:rPr>
                <w:rFonts w:asciiTheme="minorEastAsia" w:eastAsiaTheme="minorEastAsia" w:hAnsiTheme="minorEastAsia"/>
                <w:color w:val="000000"/>
                <w:sz w:val="21"/>
                <w:szCs w:val="21"/>
              </w:rPr>
            </w:pPr>
          </w:p>
        </w:tc>
      </w:tr>
      <w:tr w:rsidR="00F6525E" w:rsidRPr="00303543" w:rsidTr="0097583F">
        <w:trPr>
          <w:trHeight w:val="285"/>
        </w:trPr>
        <w:tc>
          <w:tcPr>
            <w:tcW w:w="2960" w:type="dxa"/>
            <w:tcBorders>
              <w:top w:val="nil"/>
              <w:left w:val="single" w:sz="4" w:space="0" w:color="auto"/>
              <w:bottom w:val="single" w:sz="4" w:space="0" w:color="auto"/>
              <w:right w:val="single" w:sz="4" w:space="0" w:color="auto"/>
            </w:tcBorders>
            <w:shd w:val="clear" w:color="auto" w:fill="auto"/>
            <w:vAlign w:val="center"/>
          </w:tcPr>
          <w:p w:rsidR="00F6525E" w:rsidRPr="00303543" w:rsidRDefault="00F6525E" w:rsidP="0097583F">
            <w:pPr>
              <w:widowControl/>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投原粮</w:t>
            </w:r>
          </w:p>
        </w:tc>
        <w:tc>
          <w:tcPr>
            <w:tcW w:w="1020" w:type="dxa"/>
            <w:tcBorders>
              <w:top w:val="nil"/>
              <w:left w:val="nil"/>
              <w:bottom w:val="single" w:sz="4" w:space="0" w:color="auto"/>
              <w:right w:val="single" w:sz="4" w:space="0" w:color="auto"/>
            </w:tcBorders>
            <w:shd w:val="clear" w:color="000000" w:fill="FFFFFF"/>
            <w:vAlign w:val="center"/>
            <w:hideMark/>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吨</w:t>
            </w:r>
          </w:p>
        </w:tc>
        <w:tc>
          <w:tcPr>
            <w:tcW w:w="1480" w:type="dxa"/>
            <w:tcBorders>
              <w:top w:val="nil"/>
              <w:left w:val="nil"/>
              <w:bottom w:val="single" w:sz="4" w:space="0" w:color="auto"/>
              <w:right w:val="single" w:sz="4" w:space="0" w:color="auto"/>
            </w:tcBorders>
            <w:shd w:val="clear" w:color="auto" w:fill="auto"/>
            <w:vAlign w:val="center"/>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15000</w:t>
            </w:r>
          </w:p>
        </w:tc>
        <w:tc>
          <w:tcPr>
            <w:tcW w:w="1080" w:type="dxa"/>
            <w:tcBorders>
              <w:top w:val="nil"/>
              <w:left w:val="nil"/>
              <w:bottom w:val="single" w:sz="4" w:space="0" w:color="auto"/>
              <w:right w:val="single" w:sz="4" w:space="0" w:color="auto"/>
            </w:tcBorders>
            <w:shd w:val="clear" w:color="000000" w:fill="FFFFFF"/>
            <w:vAlign w:val="center"/>
            <w:hideMark/>
          </w:tcPr>
          <w:p w:rsidR="00F6525E" w:rsidRPr="00303543" w:rsidRDefault="00F6525E" w:rsidP="0097583F">
            <w:pPr>
              <w:jc w:val="center"/>
              <w:rPr>
                <w:rFonts w:asciiTheme="minorEastAsia" w:eastAsiaTheme="minorEastAsia" w:hAnsiTheme="minorEastAsia"/>
                <w:sz w:val="21"/>
                <w:szCs w:val="21"/>
              </w:rPr>
            </w:pPr>
            <w:r w:rsidRPr="00303543">
              <w:rPr>
                <w:rFonts w:asciiTheme="minorEastAsia" w:eastAsiaTheme="minorEastAsia" w:hAnsiTheme="minorEastAsia" w:hint="eastAsia"/>
                <w:sz w:val="21"/>
                <w:szCs w:val="21"/>
              </w:rPr>
              <w:t>吨</w:t>
            </w:r>
          </w:p>
        </w:tc>
        <w:tc>
          <w:tcPr>
            <w:tcW w:w="1240" w:type="dxa"/>
            <w:tcBorders>
              <w:top w:val="nil"/>
              <w:left w:val="nil"/>
              <w:bottom w:val="single" w:sz="4" w:space="0" w:color="auto"/>
              <w:right w:val="single" w:sz="4" w:space="0" w:color="auto"/>
            </w:tcBorders>
            <w:shd w:val="clear" w:color="auto" w:fill="auto"/>
            <w:vAlign w:val="center"/>
          </w:tcPr>
          <w:p w:rsidR="00F6525E" w:rsidRPr="00303543" w:rsidRDefault="00F6525E" w:rsidP="0097583F">
            <w:pPr>
              <w:jc w:val="center"/>
              <w:rPr>
                <w:rFonts w:asciiTheme="minorEastAsia" w:eastAsiaTheme="minorEastAsia" w:hAnsiTheme="minorEastAsia"/>
                <w:sz w:val="21"/>
                <w:szCs w:val="21"/>
              </w:rPr>
            </w:pPr>
          </w:p>
        </w:tc>
        <w:tc>
          <w:tcPr>
            <w:tcW w:w="1720" w:type="dxa"/>
            <w:tcBorders>
              <w:top w:val="nil"/>
              <w:left w:val="nil"/>
              <w:bottom w:val="single" w:sz="4" w:space="0" w:color="auto"/>
              <w:right w:val="single" w:sz="4" w:space="0" w:color="auto"/>
            </w:tcBorders>
            <w:shd w:val="clear" w:color="000000" w:fill="FFFFFF"/>
            <w:vAlign w:val="center"/>
          </w:tcPr>
          <w:p w:rsidR="00F6525E" w:rsidRPr="00303543" w:rsidRDefault="00F6525E" w:rsidP="0097583F">
            <w:pPr>
              <w:jc w:val="center"/>
              <w:rPr>
                <w:rFonts w:asciiTheme="minorEastAsia" w:eastAsiaTheme="minorEastAsia" w:hAnsiTheme="minorEastAsia" w:cs="宋体"/>
                <w:color w:val="000000"/>
                <w:sz w:val="21"/>
                <w:szCs w:val="21"/>
              </w:rPr>
            </w:pPr>
          </w:p>
        </w:tc>
      </w:tr>
      <w:tr w:rsidR="00F6525E" w:rsidRPr="00303543" w:rsidTr="0097583F">
        <w:trPr>
          <w:trHeight w:val="285"/>
        </w:trPr>
        <w:tc>
          <w:tcPr>
            <w:tcW w:w="2960" w:type="dxa"/>
            <w:tcBorders>
              <w:top w:val="nil"/>
              <w:left w:val="single" w:sz="4" w:space="0" w:color="auto"/>
              <w:bottom w:val="single" w:sz="4" w:space="0" w:color="auto"/>
              <w:right w:val="single" w:sz="4" w:space="0" w:color="auto"/>
            </w:tcBorders>
            <w:shd w:val="clear" w:color="auto" w:fill="auto"/>
            <w:vAlign w:val="center"/>
          </w:tcPr>
          <w:p w:rsidR="00F6525E" w:rsidRPr="00303543" w:rsidRDefault="00F6525E" w:rsidP="0097583F">
            <w:pPr>
              <w:widowControl/>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大米生产加工成品（25KG）</w:t>
            </w:r>
          </w:p>
        </w:tc>
        <w:tc>
          <w:tcPr>
            <w:tcW w:w="1020" w:type="dxa"/>
            <w:tcBorders>
              <w:top w:val="nil"/>
              <w:left w:val="nil"/>
              <w:bottom w:val="single" w:sz="4" w:space="0" w:color="auto"/>
              <w:right w:val="single" w:sz="4" w:space="0" w:color="auto"/>
            </w:tcBorders>
            <w:shd w:val="clear" w:color="000000" w:fill="FFFFFF"/>
            <w:vAlign w:val="center"/>
            <w:hideMark/>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吨</w:t>
            </w:r>
          </w:p>
        </w:tc>
        <w:tc>
          <w:tcPr>
            <w:tcW w:w="1480" w:type="dxa"/>
            <w:tcBorders>
              <w:top w:val="nil"/>
              <w:left w:val="nil"/>
              <w:bottom w:val="single" w:sz="4" w:space="0" w:color="auto"/>
              <w:right w:val="single" w:sz="4" w:space="0" w:color="auto"/>
            </w:tcBorders>
            <w:shd w:val="clear" w:color="auto" w:fill="auto"/>
            <w:vAlign w:val="center"/>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600</w:t>
            </w:r>
          </w:p>
        </w:tc>
        <w:tc>
          <w:tcPr>
            <w:tcW w:w="1080" w:type="dxa"/>
            <w:tcBorders>
              <w:top w:val="nil"/>
              <w:left w:val="nil"/>
              <w:bottom w:val="single" w:sz="4" w:space="0" w:color="auto"/>
              <w:right w:val="single" w:sz="4" w:space="0" w:color="auto"/>
            </w:tcBorders>
            <w:shd w:val="clear" w:color="000000" w:fill="FFFFFF"/>
            <w:vAlign w:val="center"/>
            <w:hideMark/>
          </w:tcPr>
          <w:p w:rsidR="00F6525E" w:rsidRPr="00303543" w:rsidRDefault="00F6525E" w:rsidP="0097583F">
            <w:pPr>
              <w:jc w:val="center"/>
              <w:rPr>
                <w:rFonts w:asciiTheme="minorEastAsia" w:eastAsiaTheme="minorEastAsia" w:hAnsiTheme="minorEastAsia"/>
                <w:sz w:val="21"/>
                <w:szCs w:val="21"/>
              </w:rPr>
            </w:pPr>
            <w:r w:rsidRPr="00303543">
              <w:rPr>
                <w:rFonts w:asciiTheme="minorEastAsia" w:eastAsiaTheme="minorEastAsia" w:hAnsiTheme="minorEastAsia" w:hint="eastAsia"/>
                <w:sz w:val="21"/>
                <w:szCs w:val="21"/>
              </w:rPr>
              <w:t>吨</w:t>
            </w:r>
          </w:p>
        </w:tc>
        <w:tc>
          <w:tcPr>
            <w:tcW w:w="1240" w:type="dxa"/>
            <w:tcBorders>
              <w:top w:val="nil"/>
              <w:left w:val="nil"/>
              <w:bottom w:val="single" w:sz="4" w:space="0" w:color="auto"/>
              <w:right w:val="single" w:sz="4" w:space="0" w:color="auto"/>
            </w:tcBorders>
            <w:shd w:val="clear" w:color="auto" w:fill="auto"/>
            <w:vAlign w:val="center"/>
          </w:tcPr>
          <w:p w:rsidR="00F6525E" w:rsidRPr="00303543" w:rsidRDefault="00F6525E" w:rsidP="0097583F">
            <w:pPr>
              <w:jc w:val="center"/>
              <w:rPr>
                <w:rFonts w:asciiTheme="minorEastAsia" w:eastAsiaTheme="minorEastAsia" w:hAnsiTheme="minorEastAsia"/>
                <w:sz w:val="21"/>
                <w:szCs w:val="21"/>
              </w:rPr>
            </w:pPr>
          </w:p>
        </w:tc>
        <w:tc>
          <w:tcPr>
            <w:tcW w:w="1720" w:type="dxa"/>
            <w:tcBorders>
              <w:top w:val="nil"/>
              <w:left w:val="nil"/>
              <w:bottom w:val="single" w:sz="4" w:space="0" w:color="auto"/>
              <w:right w:val="single" w:sz="4" w:space="0" w:color="auto"/>
            </w:tcBorders>
            <w:shd w:val="clear" w:color="000000" w:fill="FFFFFF"/>
            <w:vAlign w:val="center"/>
          </w:tcPr>
          <w:p w:rsidR="00F6525E" w:rsidRPr="00303543" w:rsidRDefault="00F6525E" w:rsidP="0097583F">
            <w:pPr>
              <w:jc w:val="center"/>
              <w:rPr>
                <w:rFonts w:asciiTheme="minorEastAsia" w:eastAsiaTheme="minorEastAsia" w:hAnsiTheme="minorEastAsia" w:cs="宋体"/>
                <w:color w:val="000000"/>
                <w:sz w:val="21"/>
                <w:szCs w:val="21"/>
              </w:rPr>
            </w:pPr>
          </w:p>
        </w:tc>
      </w:tr>
      <w:tr w:rsidR="00F6525E" w:rsidRPr="00303543" w:rsidTr="0097583F">
        <w:trPr>
          <w:trHeight w:val="285"/>
        </w:trPr>
        <w:tc>
          <w:tcPr>
            <w:tcW w:w="2960" w:type="dxa"/>
            <w:tcBorders>
              <w:top w:val="nil"/>
              <w:left w:val="single" w:sz="4" w:space="0" w:color="auto"/>
              <w:bottom w:val="single" w:sz="4" w:space="0" w:color="auto"/>
              <w:right w:val="single" w:sz="4" w:space="0" w:color="auto"/>
            </w:tcBorders>
            <w:shd w:val="clear" w:color="auto" w:fill="auto"/>
            <w:vAlign w:val="center"/>
          </w:tcPr>
          <w:p w:rsidR="00F6525E" w:rsidRPr="00303543" w:rsidRDefault="00F6525E" w:rsidP="0097583F">
            <w:pPr>
              <w:widowControl/>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大米生产加工编包装（10kg）</w:t>
            </w:r>
          </w:p>
        </w:tc>
        <w:tc>
          <w:tcPr>
            <w:tcW w:w="1020" w:type="dxa"/>
            <w:tcBorders>
              <w:top w:val="nil"/>
              <w:left w:val="nil"/>
              <w:bottom w:val="single" w:sz="4" w:space="0" w:color="auto"/>
              <w:right w:val="single" w:sz="4" w:space="0" w:color="auto"/>
            </w:tcBorders>
            <w:shd w:val="clear" w:color="000000" w:fill="FFFFFF"/>
            <w:vAlign w:val="center"/>
            <w:hideMark/>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吨</w:t>
            </w:r>
          </w:p>
        </w:tc>
        <w:tc>
          <w:tcPr>
            <w:tcW w:w="1480" w:type="dxa"/>
            <w:tcBorders>
              <w:top w:val="nil"/>
              <w:left w:val="nil"/>
              <w:bottom w:val="single" w:sz="4" w:space="0" w:color="auto"/>
              <w:right w:val="single" w:sz="4" w:space="0" w:color="auto"/>
            </w:tcBorders>
            <w:shd w:val="clear" w:color="auto" w:fill="auto"/>
            <w:vAlign w:val="center"/>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40</w:t>
            </w:r>
          </w:p>
        </w:tc>
        <w:tc>
          <w:tcPr>
            <w:tcW w:w="1080" w:type="dxa"/>
            <w:tcBorders>
              <w:top w:val="nil"/>
              <w:left w:val="nil"/>
              <w:bottom w:val="single" w:sz="4" w:space="0" w:color="auto"/>
              <w:right w:val="single" w:sz="4" w:space="0" w:color="auto"/>
            </w:tcBorders>
            <w:shd w:val="clear" w:color="000000" w:fill="FFFFFF"/>
            <w:vAlign w:val="center"/>
            <w:hideMark/>
          </w:tcPr>
          <w:p w:rsidR="00F6525E" w:rsidRPr="00303543" w:rsidRDefault="00F6525E" w:rsidP="0097583F">
            <w:pPr>
              <w:jc w:val="center"/>
              <w:rPr>
                <w:rFonts w:asciiTheme="minorEastAsia" w:eastAsiaTheme="minorEastAsia" w:hAnsiTheme="minorEastAsia"/>
                <w:sz w:val="21"/>
                <w:szCs w:val="21"/>
              </w:rPr>
            </w:pPr>
            <w:r w:rsidRPr="00303543">
              <w:rPr>
                <w:rFonts w:asciiTheme="minorEastAsia" w:eastAsiaTheme="minorEastAsia" w:hAnsiTheme="minorEastAsia" w:hint="eastAsia"/>
                <w:sz w:val="21"/>
                <w:szCs w:val="21"/>
              </w:rPr>
              <w:t>吨</w:t>
            </w:r>
          </w:p>
        </w:tc>
        <w:tc>
          <w:tcPr>
            <w:tcW w:w="1240" w:type="dxa"/>
            <w:tcBorders>
              <w:top w:val="nil"/>
              <w:left w:val="nil"/>
              <w:bottom w:val="single" w:sz="4" w:space="0" w:color="auto"/>
              <w:right w:val="single" w:sz="4" w:space="0" w:color="auto"/>
            </w:tcBorders>
            <w:shd w:val="clear" w:color="auto" w:fill="auto"/>
            <w:vAlign w:val="center"/>
          </w:tcPr>
          <w:p w:rsidR="00F6525E" w:rsidRPr="00303543" w:rsidRDefault="00F6525E" w:rsidP="0097583F">
            <w:pPr>
              <w:jc w:val="center"/>
              <w:rPr>
                <w:rFonts w:asciiTheme="minorEastAsia" w:eastAsiaTheme="minorEastAsia" w:hAnsiTheme="minorEastAsia"/>
                <w:sz w:val="21"/>
                <w:szCs w:val="21"/>
              </w:rPr>
            </w:pPr>
          </w:p>
        </w:tc>
        <w:tc>
          <w:tcPr>
            <w:tcW w:w="1720" w:type="dxa"/>
            <w:tcBorders>
              <w:top w:val="nil"/>
              <w:left w:val="nil"/>
              <w:bottom w:val="single" w:sz="4" w:space="0" w:color="auto"/>
              <w:right w:val="single" w:sz="4" w:space="0" w:color="auto"/>
            </w:tcBorders>
            <w:shd w:val="clear" w:color="000000" w:fill="FFFFFF"/>
            <w:vAlign w:val="center"/>
          </w:tcPr>
          <w:p w:rsidR="00F6525E" w:rsidRPr="00303543" w:rsidRDefault="00F6525E" w:rsidP="0097583F">
            <w:pPr>
              <w:jc w:val="center"/>
              <w:rPr>
                <w:rFonts w:asciiTheme="minorEastAsia" w:eastAsiaTheme="minorEastAsia" w:hAnsiTheme="minorEastAsia" w:cs="宋体"/>
                <w:color w:val="000000"/>
                <w:sz w:val="21"/>
                <w:szCs w:val="21"/>
              </w:rPr>
            </w:pPr>
          </w:p>
        </w:tc>
      </w:tr>
      <w:tr w:rsidR="00F6525E" w:rsidRPr="00303543" w:rsidTr="0097583F">
        <w:trPr>
          <w:trHeight w:val="285"/>
        </w:trPr>
        <w:tc>
          <w:tcPr>
            <w:tcW w:w="2960" w:type="dxa"/>
            <w:tcBorders>
              <w:top w:val="nil"/>
              <w:left w:val="single" w:sz="4" w:space="0" w:color="auto"/>
              <w:bottom w:val="single" w:sz="4" w:space="0" w:color="auto"/>
              <w:right w:val="single" w:sz="4" w:space="0" w:color="auto"/>
            </w:tcBorders>
            <w:shd w:val="clear" w:color="auto" w:fill="auto"/>
            <w:vAlign w:val="center"/>
          </w:tcPr>
          <w:p w:rsidR="00F6525E" w:rsidRPr="00303543" w:rsidRDefault="00F6525E" w:rsidP="0097583F">
            <w:pPr>
              <w:widowControl/>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大米生产加工真空包装箱装（10kg）</w:t>
            </w:r>
          </w:p>
        </w:tc>
        <w:tc>
          <w:tcPr>
            <w:tcW w:w="1020" w:type="dxa"/>
            <w:tcBorders>
              <w:top w:val="nil"/>
              <w:left w:val="nil"/>
              <w:bottom w:val="single" w:sz="4" w:space="0" w:color="auto"/>
              <w:right w:val="single" w:sz="4" w:space="0" w:color="auto"/>
            </w:tcBorders>
            <w:shd w:val="clear" w:color="000000" w:fill="FFFFFF"/>
            <w:vAlign w:val="center"/>
            <w:hideMark/>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吨</w:t>
            </w:r>
          </w:p>
        </w:tc>
        <w:tc>
          <w:tcPr>
            <w:tcW w:w="1480" w:type="dxa"/>
            <w:tcBorders>
              <w:top w:val="nil"/>
              <w:left w:val="nil"/>
              <w:bottom w:val="single" w:sz="4" w:space="0" w:color="auto"/>
              <w:right w:val="single" w:sz="4" w:space="0" w:color="auto"/>
            </w:tcBorders>
            <w:shd w:val="clear" w:color="auto" w:fill="auto"/>
            <w:vAlign w:val="center"/>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4700</w:t>
            </w:r>
          </w:p>
        </w:tc>
        <w:tc>
          <w:tcPr>
            <w:tcW w:w="1080" w:type="dxa"/>
            <w:tcBorders>
              <w:top w:val="nil"/>
              <w:left w:val="nil"/>
              <w:bottom w:val="single" w:sz="4" w:space="0" w:color="auto"/>
              <w:right w:val="single" w:sz="4" w:space="0" w:color="auto"/>
            </w:tcBorders>
            <w:shd w:val="clear" w:color="000000" w:fill="FFFFFF"/>
            <w:vAlign w:val="center"/>
            <w:hideMark/>
          </w:tcPr>
          <w:p w:rsidR="00F6525E" w:rsidRPr="00303543" w:rsidRDefault="00F6525E" w:rsidP="0097583F">
            <w:pPr>
              <w:jc w:val="center"/>
              <w:rPr>
                <w:rFonts w:asciiTheme="minorEastAsia" w:eastAsiaTheme="minorEastAsia" w:hAnsiTheme="minorEastAsia"/>
                <w:sz w:val="21"/>
                <w:szCs w:val="21"/>
              </w:rPr>
            </w:pPr>
            <w:r w:rsidRPr="00303543">
              <w:rPr>
                <w:rFonts w:asciiTheme="minorEastAsia" w:eastAsiaTheme="minorEastAsia" w:hAnsiTheme="minorEastAsia" w:hint="eastAsia"/>
                <w:sz w:val="21"/>
                <w:szCs w:val="21"/>
              </w:rPr>
              <w:t>吨</w:t>
            </w:r>
          </w:p>
        </w:tc>
        <w:tc>
          <w:tcPr>
            <w:tcW w:w="1240" w:type="dxa"/>
            <w:tcBorders>
              <w:top w:val="nil"/>
              <w:left w:val="nil"/>
              <w:bottom w:val="single" w:sz="4" w:space="0" w:color="auto"/>
              <w:right w:val="single" w:sz="4" w:space="0" w:color="auto"/>
            </w:tcBorders>
            <w:shd w:val="clear" w:color="auto" w:fill="auto"/>
            <w:vAlign w:val="center"/>
          </w:tcPr>
          <w:p w:rsidR="00F6525E" w:rsidRPr="00303543" w:rsidRDefault="00F6525E" w:rsidP="0097583F">
            <w:pPr>
              <w:jc w:val="center"/>
              <w:rPr>
                <w:rFonts w:asciiTheme="minorEastAsia" w:eastAsiaTheme="minorEastAsia" w:hAnsiTheme="minorEastAsia"/>
                <w:sz w:val="21"/>
                <w:szCs w:val="21"/>
              </w:rPr>
            </w:pPr>
          </w:p>
        </w:tc>
        <w:tc>
          <w:tcPr>
            <w:tcW w:w="1720" w:type="dxa"/>
            <w:tcBorders>
              <w:top w:val="nil"/>
              <w:left w:val="nil"/>
              <w:bottom w:val="single" w:sz="4" w:space="0" w:color="auto"/>
              <w:right w:val="single" w:sz="4" w:space="0" w:color="auto"/>
            </w:tcBorders>
            <w:shd w:val="clear" w:color="000000" w:fill="FFFFFF"/>
            <w:vAlign w:val="center"/>
          </w:tcPr>
          <w:p w:rsidR="00F6525E" w:rsidRPr="00303543" w:rsidRDefault="00F6525E" w:rsidP="0097583F">
            <w:pPr>
              <w:jc w:val="center"/>
              <w:rPr>
                <w:rFonts w:asciiTheme="minorEastAsia" w:eastAsiaTheme="minorEastAsia" w:hAnsiTheme="minorEastAsia" w:cs="宋体"/>
                <w:color w:val="000000"/>
                <w:sz w:val="21"/>
                <w:szCs w:val="21"/>
              </w:rPr>
            </w:pPr>
          </w:p>
        </w:tc>
      </w:tr>
      <w:tr w:rsidR="00F6525E" w:rsidRPr="00303543" w:rsidTr="0097583F">
        <w:trPr>
          <w:trHeight w:val="285"/>
        </w:trPr>
        <w:tc>
          <w:tcPr>
            <w:tcW w:w="2960" w:type="dxa"/>
            <w:tcBorders>
              <w:top w:val="nil"/>
              <w:left w:val="single" w:sz="4" w:space="0" w:color="auto"/>
              <w:bottom w:val="single" w:sz="4" w:space="0" w:color="auto"/>
              <w:right w:val="single" w:sz="4" w:space="0" w:color="auto"/>
            </w:tcBorders>
            <w:shd w:val="clear" w:color="auto" w:fill="auto"/>
            <w:vAlign w:val="center"/>
          </w:tcPr>
          <w:p w:rsidR="00F6525E" w:rsidRPr="00303543" w:rsidRDefault="00F6525E" w:rsidP="0097583F">
            <w:pPr>
              <w:widowControl/>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大米生产加工真空大白袋装（5kg、10kg）</w:t>
            </w:r>
          </w:p>
        </w:tc>
        <w:tc>
          <w:tcPr>
            <w:tcW w:w="1020" w:type="dxa"/>
            <w:tcBorders>
              <w:top w:val="nil"/>
              <w:left w:val="nil"/>
              <w:bottom w:val="single" w:sz="4" w:space="0" w:color="auto"/>
              <w:right w:val="single" w:sz="4" w:space="0" w:color="auto"/>
            </w:tcBorders>
            <w:shd w:val="clear" w:color="000000" w:fill="FFFFFF"/>
            <w:vAlign w:val="center"/>
            <w:hideMark/>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吨</w:t>
            </w:r>
          </w:p>
        </w:tc>
        <w:tc>
          <w:tcPr>
            <w:tcW w:w="1480" w:type="dxa"/>
            <w:tcBorders>
              <w:top w:val="nil"/>
              <w:left w:val="nil"/>
              <w:bottom w:val="single" w:sz="4" w:space="0" w:color="auto"/>
              <w:right w:val="single" w:sz="4" w:space="0" w:color="auto"/>
            </w:tcBorders>
            <w:shd w:val="clear" w:color="auto" w:fill="auto"/>
            <w:vAlign w:val="center"/>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200</w:t>
            </w:r>
          </w:p>
        </w:tc>
        <w:tc>
          <w:tcPr>
            <w:tcW w:w="1080" w:type="dxa"/>
            <w:tcBorders>
              <w:top w:val="nil"/>
              <w:left w:val="nil"/>
              <w:bottom w:val="single" w:sz="4" w:space="0" w:color="auto"/>
              <w:right w:val="single" w:sz="4" w:space="0" w:color="auto"/>
            </w:tcBorders>
            <w:shd w:val="clear" w:color="000000" w:fill="FFFFFF"/>
            <w:vAlign w:val="center"/>
            <w:hideMark/>
          </w:tcPr>
          <w:p w:rsidR="00F6525E" w:rsidRPr="00303543" w:rsidRDefault="00F6525E" w:rsidP="0097583F">
            <w:pPr>
              <w:jc w:val="center"/>
              <w:rPr>
                <w:rFonts w:asciiTheme="minorEastAsia" w:eastAsiaTheme="minorEastAsia" w:hAnsiTheme="minorEastAsia"/>
                <w:sz w:val="21"/>
                <w:szCs w:val="21"/>
              </w:rPr>
            </w:pPr>
            <w:r w:rsidRPr="00303543">
              <w:rPr>
                <w:rFonts w:asciiTheme="minorEastAsia" w:eastAsiaTheme="minorEastAsia" w:hAnsiTheme="minorEastAsia" w:hint="eastAsia"/>
                <w:sz w:val="21"/>
                <w:szCs w:val="21"/>
              </w:rPr>
              <w:t>吨</w:t>
            </w:r>
          </w:p>
        </w:tc>
        <w:tc>
          <w:tcPr>
            <w:tcW w:w="1240" w:type="dxa"/>
            <w:tcBorders>
              <w:top w:val="nil"/>
              <w:left w:val="nil"/>
              <w:bottom w:val="single" w:sz="4" w:space="0" w:color="auto"/>
              <w:right w:val="single" w:sz="4" w:space="0" w:color="auto"/>
            </w:tcBorders>
            <w:shd w:val="clear" w:color="auto" w:fill="auto"/>
            <w:vAlign w:val="center"/>
          </w:tcPr>
          <w:p w:rsidR="00F6525E" w:rsidRPr="00303543" w:rsidRDefault="00F6525E" w:rsidP="0097583F">
            <w:pPr>
              <w:jc w:val="center"/>
              <w:rPr>
                <w:rFonts w:asciiTheme="minorEastAsia" w:eastAsiaTheme="minorEastAsia" w:hAnsiTheme="minorEastAsia"/>
                <w:sz w:val="21"/>
                <w:szCs w:val="21"/>
              </w:rPr>
            </w:pPr>
          </w:p>
        </w:tc>
        <w:tc>
          <w:tcPr>
            <w:tcW w:w="1720" w:type="dxa"/>
            <w:tcBorders>
              <w:top w:val="nil"/>
              <w:left w:val="nil"/>
              <w:bottom w:val="single" w:sz="4" w:space="0" w:color="auto"/>
              <w:right w:val="single" w:sz="4" w:space="0" w:color="auto"/>
            </w:tcBorders>
            <w:shd w:val="clear" w:color="000000" w:fill="FFFFFF"/>
            <w:vAlign w:val="center"/>
          </w:tcPr>
          <w:p w:rsidR="00F6525E" w:rsidRPr="00303543" w:rsidRDefault="00F6525E" w:rsidP="0097583F">
            <w:pPr>
              <w:jc w:val="center"/>
              <w:rPr>
                <w:rFonts w:asciiTheme="minorEastAsia" w:eastAsiaTheme="minorEastAsia" w:hAnsiTheme="minorEastAsia" w:cs="宋体"/>
                <w:color w:val="000000"/>
                <w:sz w:val="21"/>
                <w:szCs w:val="21"/>
              </w:rPr>
            </w:pPr>
          </w:p>
        </w:tc>
      </w:tr>
      <w:tr w:rsidR="00F6525E" w:rsidRPr="00303543" w:rsidTr="0097583F">
        <w:trPr>
          <w:trHeight w:val="765"/>
        </w:trPr>
        <w:tc>
          <w:tcPr>
            <w:tcW w:w="2960" w:type="dxa"/>
            <w:tcBorders>
              <w:top w:val="nil"/>
              <w:left w:val="single" w:sz="4" w:space="0" w:color="auto"/>
              <w:bottom w:val="single" w:sz="4" w:space="0" w:color="auto"/>
              <w:right w:val="single" w:sz="4" w:space="0" w:color="auto"/>
            </w:tcBorders>
            <w:shd w:val="clear" w:color="auto" w:fill="auto"/>
            <w:vAlign w:val="center"/>
          </w:tcPr>
          <w:p w:rsidR="00F6525E" w:rsidRPr="00303543" w:rsidRDefault="00F6525E" w:rsidP="0097583F">
            <w:pPr>
              <w:widowControl/>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大米生产加工真空包箱装（5kg）</w:t>
            </w:r>
          </w:p>
        </w:tc>
        <w:tc>
          <w:tcPr>
            <w:tcW w:w="1020" w:type="dxa"/>
            <w:tcBorders>
              <w:top w:val="nil"/>
              <w:left w:val="nil"/>
              <w:bottom w:val="single" w:sz="4" w:space="0" w:color="auto"/>
              <w:right w:val="single" w:sz="4" w:space="0" w:color="auto"/>
            </w:tcBorders>
            <w:shd w:val="clear" w:color="000000" w:fill="FFFFFF"/>
            <w:vAlign w:val="center"/>
            <w:hideMark/>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吨</w:t>
            </w:r>
          </w:p>
        </w:tc>
        <w:tc>
          <w:tcPr>
            <w:tcW w:w="1480" w:type="dxa"/>
            <w:tcBorders>
              <w:top w:val="nil"/>
              <w:left w:val="nil"/>
              <w:bottom w:val="single" w:sz="4" w:space="0" w:color="auto"/>
              <w:right w:val="single" w:sz="4" w:space="0" w:color="auto"/>
            </w:tcBorders>
            <w:shd w:val="clear" w:color="auto" w:fill="auto"/>
            <w:vAlign w:val="center"/>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9400</w:t>
            </w:r>
          </w:p>
        </w:tc>
        <w:tc>
          <w:tcPr>
            <w:tcW w:w="1080" w:type="dxa"/>
            <w:tcBorders>
              <w:top w:val="nil"/>
              <w:left w:val="nil"/>
              <w:bottom w:val="single" w:sz="4" w:space="0" w:color="auto"/>
              <w:right w:val="single" w:sz="4" w:space="0" w:color="auto"/>
            </w:tcBorders>
            <w:shd w:val="clear" w:color="000000" w:fill="FFFFFF"/>
            <w:vAlign w:val="center"/>
            <w:hideMark/>
          </w:tcPr>
          <w:p w:rsidR="00F6525E" w:rsidRPr="00303543" w:rsidRDefault="00F6525E" w:rsidP="0097583F">
            <w:pPr>
              <w:jc w:val="center"/>
              <w:rPr>
                <w:rFonts w:asciiTheme="minorEastAsia" w:eastAsiaTheme="minorEastAsia" w:hAnsiTheme="minorEastAsia"/>
                <w:sz w:val="21"/>
                <w:szCs w:val="21"/>
              </w:rPr>
            </w:pPr>
            <w:r w:rsidRPr="00303543">
              <w:rPr>
                <w:rFonts w:asciiTheme="minorEastAsia" w:eastAsiaTheme="minorEastAsia" w:hAnsiTheme="minorEastAsia" w:hint="eastAsia"/>
                <w:sz w:val="21"/>
                <w:szCs w:val="21"/>
              </w:rPr>
              <w:t>吨</w:t>
            </w:r>
          </w:p>
        </w:tc>
        <w:tc>
          <w:tcPr>
            <w:tcW w:w="1240" w:type="dxa"/>
            <w:tcBorders>
              <w:top w:val="nil"/>
              <w:left w:val="nil"/>
              <w:bottom w:val="single" w:sz="4" w:space="0" w:color="auto"/>
              <w:right w:val="single" w:sz="4" w:space="0" w:color="auto"/>
            </w:tcBorders>
            <w:shd w:val="clear" w:color="auto" w:fill="auto"/>
            <w:vAlign w:val="center"/>
          </w:tcPr>
          <w:p w:rsidR="00F6525E" w:rsidRPr="00303543" w:rsidRDefault="00F6525E" w:rsidP="0097583F">
            <w:pPr>
              <w:jc w:val="center"/>
              <w:rPr>
                <w:rFonts w:asciiTheme="minorEastAsia" w:eastAsiaTheme="minorEastAsia" w:hAnsiTheme="minorEastAsia"/>
                <w:sz w:val="21"/>
                <w:szCs w:val="21"/>
              </w:rPr>
            </w:pPr>
          </w:p>
        </w:tc>
        <w:tc>
          <w:tcPr>
            <w:tcW w:w="1720" w:type="dxa"/>
            <w:tcBorders>
              <w:top w:val="nil"/>
              <w:left w:val="nil"/>
              <w:bottom w:val="single" w:sz="4" w:space="0" w:color="auto"/>
              <w:right w:val="single" w:sz="4" w:space="0" w:color="auto"/>
            </w:tcBorders>
            <w:shd w:val="clear" w:color="000000" w:fill="FFFFFF"/>
            <w:vAlign w:val="center"/>
          </w:tcPr>
          <w:p w:rsidR="00F6525E" w:rsidRPr="00303543" w:rsidRDefault="00F6525E" w:rsidP="0097583F">
            <w:pPr>
              <w:jc w:val="center"/>
              <w:rPr>
                <w:rFonts w:asciiTheme="minorEastAsia" w:eastAsiaTheme="minorEastAsia" w:hAnsiTheme="minorEastAsia" w:cs="宋体"/>
                <w:color w:val="000000"/>
                <w:sz w:val="21"/>
                <w:szCs w:val="21"/>
              </w:rPr>
            </w:pPr>
          </w:p>
        </w:tc>
      </w:tr>
      <w:tr w:rsidR="00F6525E" w:rsidRPr="00303543" w:rsidTr="0097583F">
        <w:trPr>
          <w:trHeight w:val="285"/>
        </w:trPr>
        <w:tc>
          <w:tcPr>
            <w:tcW w:w="2960" w:type="dxa"/>
            <w:tcBorders>
              <w:top w:val="nil"/>
              <w:left w:val="single" w:sz="4" w:space="0" w:color="auto"/>
              <w:bottom w:val="single" w:sz="4" w:space="0" w:color="auto"/>
              <w:right w:val="single" w:sz="4" w:space="0" w:color="auto"/>
            </w:tcBorders>
            <w:shd w:val="clear" w:color="auto" w:fill="auto"/>
            <w:vAlign w:val="center"/>
          </w:tcPr>
          <w:p w:rsidR="00F6525E" w:rsidRPr="00303543" w:rsidRDefault="00F6525E" w:rsidP="0097583F">
            <w:pPr>
              <w:widowControl/>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2Ｋg（含）以下产品箱装</w:t>
            </w:r>
          </w:p>
        </w:tc>
        <w:tc>
          <w:tcPr>
            <w:tcW w:w="1020" w:type="dxa"/>
            <w:tcBorders>
              <w:top w:val="nil"/>
              <w:left w:val="nil"/>
              <w:bottom w:val="single" w:sz="4" w:space="0" w:color="auto"/>
              <w:right w:val="single" w:sz="4" w:space="0" w:color="auto"/>
            </w:tcBorders>
            <w:shd w:val="clear" w:color="000000" w:fill="FFFFFF"/>
            <w:vAlign w:val="center"/>
            <w:hideMark/>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吨</w:t>
            </w:r>
          </w:p>
        </w:tc>
        <w:tc>
          <w:tcPr>
            <w:tcW w:w="1480" w:type="dxa"/>
            <w:tcBorders>
              <w:top w:val="nil"/>
              <w:left w:val="nil"/>
              <w:bottom w:val="single" w:sz="4" w:space="0" w:color="auto"/>
              <w:right w:val="single" w:sz="4" w:space="0" w:color="auto"/>
            </w:tcBorders>
            <w:shd w:val="clear" w:color="auto" w:fill="auto"/>
            <w:vAlign w:val="center"/>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60</w:t>
            </w:r>
          </w:p>
        </w:tc>
        <w:tc>
          <w:tcPr>
            <w:tcW w:w="1080" w:type="dxa"/>
            <w:tcBorders>
              <w:top w:val="nil"/>
              <w:left w:val="nil"/>
              <w:bottom w:val="single" w:sz="4" w:space="0" w:color="auto"/>
              <w:right w:val="single" w:sz="4" w:space="0" w:color="auto"/>
            </w:tcBorders>
            <w:shd w:val="clear" w:color="000000" w:fill="FFFFFF"/>
            <w:vAlign w:val="center"/>
            <w:hideMark/>
          </w:tcPr>
          <w:p w:rsidR="00F6525E" w:rsidRPr="00303543" w:rsidRDefault="00F6525E" w:rsidP="0097583F">
            <w:pPr>
              <w:jc w:val="center"/>
              <w:rPr>
                <w:rFonts w:asciiTheme="minorEastAsia" w:eastAsiaTheme="minorEastAsia" w:hAnsiTheme="minorEastAsia"/>
                <w:sz w:val="21"/>
                <w:szCs w:val="21"/>
              </w:rPr>
            </w:pPr>
            <w:r w:rsidRPr="00303543">
              <w:rPr>
                <w:rFonts w:asciiTheme="minorEastAsia" w:eastAsiaTheme="minorEastAsia" w:hAnsiTheme="minorEastAsia" w:hint="eastAsia"/>
                <w:sz w:val="21"/>
                <w:szCs w:val="21"/>
              </w:rPr>
              <w:t>吨</w:t>
            </w:r>
          </w:p>
        </w:tc>
        <w:tc>
          <w:tcPr>
            <w:tcW w:w="1240" w:type="dxa"/>
            <w:tcBorders>
              <w:top w:val="nil"/>
              <w:left w:val="nil"/>
              <w:bottom w:val="single" w:sz="4" w:space="0" w:color="auto"/>
              <w:right w:val="single" w:sz="4" w:space="0" w:color="auto"/>
            </w:tcBorders>
            <w:shd w:val="clear" w:color="auto" w:fill="auto"/>
            <w:vAlign w:val="center"/>
          </w:tcPr>
          <w:p w:rsidR="00F6525E" w:rsidRPr="00303543" w:rsidRDefault="00F6525E" w:rsidP="0097583F">
            <w:pPr>
              <w:jc w:val="center"/>
              <w:rPr>
                <w:rFonts w:asciiTheme="minorEastAsia" w:eastAsiaTheme="minorEastAsia" w:hAnsiTheme="minorEastAsia"/>
                <w:sz w:val="21"/>
                <w:szCs w:val="21"/>
              </w:rPr>
            </w:pPr>
          </w:p>
        </w:tc>
        <w:tc>
          <w:tcPr>
            <w:tcW w:w="1720" w:type="dxa"/>
            <w:tcBorders>
              <w:top w:val="nil"/>
              <w:left w:val="nil"/>
              <w:bottom w:val="single" w:sz="4" w:space="0" w:color="auto"/>
              <w:right w:val="single" w:sz="4" w:space="0" w:color="auto"/>
            </w:tcBorders>
            <w:shd w:val="clear" w:color="000000" w:fill="FFFFFF"/>
            <w:vAlign w:val="center"/>
          </w:tcPr>
          <w:p w:rsidR="00F6525E" w:rsidRPr="00303543" w:rsidRDefault="00F6525E" w:rsidP="0097583F">
            <w:pPr>
              <w:jc w:val="center"/>
              <w:rPr>
                <w:rFonts w:asciiTheme="minorEastAsia" w:eastAsiaTheme="minorEastAsia" w:hAnsiTheme="minorEastAsia" w:cs="宋体"/>
                <w:color w:val="000000"/>
                <w:sz w:val="21"/>
                <w:szCs w:val="21"/>
              </w:rPr>
            </w:pPr>
          </w:p>
        </w:tc>
      </w:tr>
      <w:tr w:rsidR="00F6525E" w:rsidRPr="00303543" w:rsidTr="0097583F">
        <w:trPr>
          <w:trHeight w:val="510"/>
        </w:trPr>
        <w:tc>
          <w:tcPr>
            <w:tcW w:w="2960" w:type="dxa"/>
            <w:tcBorders>
              <w:top w:val="nil"/>
              <w:left w:val="single" w:sz="4" w:space="0" w:color="auto"/>
              <w:bottom w:val="single" w:sz="4" w:space="0" w:color="auto"/>
              <w:right w:val="single" w:sz="4" w:space="0" w:color="auto"/>
            </w:tcBorders>
            <w:shd w:val="clear" w:color="auto" w:fill="auto"/>
            <w:vAlign w:val="center"/>
          </w:tcPr>
          <w:p w:rsidR="00F6525E" w:rsidRPr="00303543" w:rsidRDefault="00F6525E" w:rsidP="0097583F">
            <w:pPr>
              <w:widowControl/>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副产品清理打包（碎米、米糠）</w:t>
            </w:r>
          </w:p>
        </w:tc>
        <w:tc>
          <w:tcPr>
            <w:tcW w:w="1020" w:type="dxa"/>
            <w:tcBorders>
              <w:top w:val="nil"/>
              <w:left w:val="nil"/>
              <w:bottom w:val="single" w:sz="4" w:space="0" w:color="auto"/>
              <w:right w:val="single" w:sz="4" w:space="0" w:color="auto"/>
            </w:tcBorders>
            <w:shd w:val="clear" w:color="000000" w:fill="FFFFFF"/>
            <w:vAlign w:val="center"/>
            <w:hideMark/>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吨</w:t>
            </w:r>
          </w:p>
        </w:tc>
        <w:tc>
          <w:tcPr>
            <w:tcW w:w="1480" w:type="dxa"/>
            <w:tcBorders>
              <w:top w:val="nil"/>
              <w:left w:val="nil"/>
              <w:bottom w:val="single" w:sz="4" w:space="0" w:color="auto"/>
              <w:right w:val="single" w:sz="4" w:space="0" w:color="auto"/>
            </w:tcBorders>
            <w:shd w:val="clear" w:color="auto" w:fill="auto"/>
            <w:vAlign w:val="center"/>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50</w:t>
            </w:r>
          </w:p>
        </w:tc>
        <w:tc>
          <w:tcPr>
            <w:tcW w:w="1080" w:type="dxa"/>
            <w:tcBorders>
              <w:top w:val="nil"/>
              <w:left w:val="nil"/>
              <w:bottom w:val="single" w:sz="4" w:space="0" w:color="auto"/>
              <w:right w:val="single" w:sz="4" w:space="0" w:color="auto"/>
            </w:tcBorders>
            <w:shd w:val="clear" w:color="000000" w:fill="FFFFFF"/>
            <w:vAlign w:val="center"/>
            <w:hideMark/>
          </w:tcPr>
          <w:p w:rsidR="00F6525E" w:rsidRPr="00303543" w:rsidRDefault="00F6525E" w:rsidP="0097583F">
            <w:pPr>
              <w:jc w:val="center"/>
              <w:rPr>
                <w:rFonts w:asciiTheme="minorEastAsia" w:eastAsiaTheme="minorEastAsia" w:hAnsiTheme="minorEastAsia"/>
                <w:sz w:val="21"/>
                <w:szCs w:val="21"/>
              </w:rPr>
            </w:pPr>
            <w:r w:rsidRPr="00303543">
              <w:rPr>
                <w:rFonts w:asciiTheme="minorEastAsia" w:eastAsiaTheme="minorEastAsia" w:hAnsiTheme="minorEastAsia" w:hint="eastAsia"/>
                <w:sz w:val="21"/>
                <w:szCs w:val="21"/>
              </w:rPr>
              <w:t>吨</w:t>
            </w:r>
          </w:p>
        </w:tc>
        <w:tc>
          <w:tcPr>
            <w:tcW w:w="1240" w:type="dxa"/>
            <w:tcBorders>
              <w:top w:val="nil"/>
              <w:left w:val="nil"/>
              <w:bottom w:val="single" w:sz="4" w:space="0" w:color="auto"/>
              <w:right w:val="single" w:sz="4" w:space="0" w:color="auto"/>
            </w:tcBorders>
            <w:shd w:val="clear" w:color="auto" w:fill="auto"/>
            <w:vAlign w:val="center"/>
          </w:tcPr>
          <w:p w:rsidR="00F6525E" w:rsidRPr="00303543" w:rsidRDefault="00F6525E" w:rsidP="0097583F">
            <w:pPr>
              <w:jc w:val="center"/>
              <w:rPr>
                <w:rFonts w:asciiTheme="minorEastAsia" w:eastAsiaTheme="minorEastAsia" w:hAnsiTheme="minorEastAsia"/>
                <w:sz w:val="21"/>
                <w:szCs w:val="21"/>
              </w:rPr>
            </w:pPr>
          </w:p>
        </w:tc>
        <w:tc>
          <w:tcPr>
            <w:tcW w:w="1720" w:type="dxa"/>
            <w:tcBorders>
              <w:top w:val="nil"/>
              <w:left w:val="nil"/>
              <w:bottom w:val="single" w:sz="4" w:space="0" w:color="auto"/>
              <w:right w:val="single" w:sz="4" w:space="0" w:color="auto"/>
            </w:tcBorders>
            <w:shd w:val="clear" w:color="000000" w:fill="FFFFFF"/>
            <w:vAlign w:val="center"/>
          </w:tcPr>
          <w:p w:rsidR="00F6525E" w:rsidRPr="00303543" w:rsidRDefault="00F6525E" w:rsidP="0097583F">
            <w:pPr>
              <w:jc w:val="center"/>
              <w:rPr>
                <w:rFonts w:asciiTheme="minorEastAsia" w:eastAsiaTheme="minorEastAsia" w:hAnsiTheme="minorEastAsia" w:cs="宋体"/>
                <w:color w:val="000000"/>
                <w:sz w:val="21"/>
                <w:szCs w:val="21"/>
              </w:rPr>
            </w:pPr>
          </w:p>
        </w:tc>
      </w:tr>
      <w:tr w:rsidR="00F6525E" w:rsidRPr="00303543" w:rsidTr="008F1ED4">
        <w:trPr>
          <w:trHeight w:val="285"/>
        </w:trPr>
        <w:tc>
          <w:tcPr>
            <w:tcW w:w="2960" w:type="dxa"/>
            <w:tcBorders>
              <w:top w:val="nil"/>
              <w:left w:val="single" w:sz="4" w:space="0" w:color="auto"/>
              <w:bottom w:val="single" w:sz="4" w:space="0" w:color="auto"/>
              <w:right w:val="single" w:sz="4" w:space="0" w:color="auto"/>
            </w:tcBorders>
            <w:shd w:val="clear" w:color="auto" w:fill="auto"/>
            <w:vAlign w:val="center"/>
          </w:tcPr>
          <w:p w:rsidR="00F6525E" w:rsidRPr="008F1ED4" w:rsidRDefault="00F6525E" w:rsidP="0097583F">
            <w:pPr>
              <w:widowControl/>
              <w:rPr>
                <w:rFonts w:asciiTheme="minorEastAsia" w:eastAsiaTheme="minorEastAsia" w:hAnsiTheme="minorEastAsia"/>
                <w:color w:val="000000"/>
                <w:sz w:val="21"/>
                <w:szCs w:val="21"/>
              </w:rPr>
            </w:pPr>
            <w:r w:rsidRPr="008F1ED4">
              <w:rPr>
                <w:rFonts w:asciiTheme="minorEastAsia" w:eastAsiaTheme="minorEastAsia" w:hAnsiTheme="minorEastAsia" w:hint="eastAsia"/>
                <w:color w:val="000000"/>
                <w:sz w:val="21"/>
                <w:szCs w:val="21"/>
              </w:rPr>
              <w:t>喷码</w:t>
            </w:r>
          </w:p>
        </w:tc>
        <w:tc>
          <w:tcPr>
            <w:tcW w:w="1020" w:type="dxa"/>
            <w:tcBorders>
              <w:top w:val="nil"/>
              <w:left w:val="nil"/>
              <w:bottom w:val="single" w:sz="4" w:space="0" w:color="auto"/>
              <w:right w:val="single" w:sz="4" w:space="0" w:color="auto"/>
            </w:tcBorders>
            <w:shd w:val="clear" w:color="auto" w:fill="auto"/>
            <w:vAlign w:val="center"/>
            <w:hideMark/>
          </w:tcPr>
          <w:p w:rsidR="00F6525E" w:rsidRPr="008F1ED4" w:rsidRDefault="00F6525E" w:rsidP="0097583F">
            <w:pPr>
              <w:widowControl/>
              <w:jc w:val="center"/>
              <w:rPr>
                <w:rFonts w:asciiTheme="minorEastAsia" w:eastAsiaTheme="minorEastAsia" w:hAnsiTheme="minorEastAsia"/>
                <w:color w:val="000000"/>
                <w:sz w:val="21"/>
                <w:szCs w:val="21"/>
              </w:rPr>
            </w:pPr>
            <w:r w:rsidRPr="008F1ED4">
              <w:rPr>
                <w:rFonts w:asciiTheme="minorEastAsia" w:eastAsiaTheme="minorEastAsia" w:hAnsiTheme="minorEastAsia" w:hint="eastAsia"/>
                <w:color w:val="000000"/>
                <w:sz w:val="21"/>
                <w:szCs w:val="21"/>
              </w:rPr>
              <w:t>项</w:t>
            </w:r>
          </w:p>
        </w:tc>
        <w:tc>
          <w:tcPr>
            <w:tcW w:w="1480" w:type="dxa"/>
            <w:tcBorders>
              <w:top w:val="nil"/>
              <w:left w:val="nil"/>
              <w:bottom w:val="single" w:sz="4" w:space="0" w:color="auto"/>
              <w:right w:val="single" w:sz="4" w:space="0" w:color="auto"/>
            </w:tcBorders>
            <w:shd w:val="clear" w:color="auto" w:fill="auto"/>
            <w:vAlign w:val="center"/>
          </w:tcPr>
          <w:p w:rsidR="00F6525E" w:rsidRPr="008F1ED4" w:rsidRDefault="00F6525E" w:rsidP="0097583F">
            <w:pPr>
              <w:widowControl/>
              <w:jc w:val="center"/>
              <w:rPr>
                <w:rFonts w:asciiTheme="minorEastAsia" w:eastAsiaTheme="minorEastAsia" w:hAnsiTheme="minorEastAsia"/>
                <w:color w:val="000000"/>
                <w:sz w:val="21"/>
                <w:szCs w:val="21"/>
              </w:rPr>
            </w:pPr>
            <w:r w:rsidRPr="008F1ED4">
              <w:rPr>
                <w:rFonts w:asciiTheme="minorEastAsia" w:eastAsiaTheme="minorEastAsia" w:hAnsiTheme="minorEastAsia" w:hint="eastAsia"/>
                <w:color w:val="000000"/>
                <w:sz w:val="21"/>
                <w:szCs w:val="21"/>
              </w:rPr>
              <w:t>12个月</w:t>
            </w:r>
          </w:p>
        </w:tc>
        <w:tc>
          <w:tcPr>
            <w:tcW w:w="1080" w:type="dxa"/>
            <w:tcBorders>
              <w:top w:val="nil"/>
              <w:left w:val="nil"/>
              <w:bottom w:val="single" w:sz="4" w:space="0" w:color="auto"/>
              <w:right w:val="single" w:sz="4" w:space="0" w:color="auto"/>
            </w:tcBorders>
            <w:shd w:val="clear" w:color="auto" w:fill="auto"/>
            <w:vAlign w:val="center"/>
            <w:hideMark/>
          </w:tcPr>
          <w:p w:rsidR="00F6525E" w:rsidRPr="008F1ED4" w:rsidRDefault="00F6525E" w:rsidP="0097583F">
            <w:pPr>
              <w:jc w:val="center"/>
              <w:rPr>
                <w:rFonts w:asciiTheme="minorEastAsia" w:eastAsiaTheme="minorEastAsia" w:hAnsiTheme="minorEastAsia"/>
                <w:sz w:val="21"/>
                <w:szCs w:val="21"/>
              </w:rPr>
            </w:pPr>
            <w:r w:rsidRPr="008F1ED4">
              <w:rPr>
                <w:rFonts w:asciiTheme="minorEastAsia" w:eastAsiaTheme="minorEastAsia" w:hAnsiTheme="minorEastAsia" w:hint="eastAsia"/>
                <w:sz w:val="21"/>
                <w:szCs w:val="21"/>
              </w:rPr>
              <w:t>项</w:t>
            </w:r>
          </w:p>
        </w:tc>
        <w:tc>
          <w:tcPr>
            <w:tcW w:w="1240" w:type="dxa"/>
            <w:tcBorders>
              <w:top w:val="nil"/>
              <w:left w:val="nil"/>
              <w:bottom w:val="single" w:sz="4" w:space="0" w:color="auto"/>
              <w:right w:val="single" w:sz="4" w:space="0" w:color="auto"/>
            </w:tcBorders>
            <w:shd w:val="clear" w:color="auto" w:fill="auto"/>
            <w:vAlign w:val="center"/>
          </w:tcPr>
          <w:p w:rsidR="00F6525E" w:rsidRPr="008F1ED4" w:rsidRDefault="00F6525E" w:rsidP="0097583F">
            <w:pPr>
              <w:jc w:val="center"/>
              <w:rPr>
                <w:rFonts w:asciiTheme="minorEastAsia" w:eastAsiaTheme="minorEastAsia" w:hAnsiTheme="minorEastAsia"/>
                <w:sz w:val="21"/>
                <w:szCs w:val="21"/>
              </w:rPr>
            </w:pPr>
          </w:p>
        </w:tc>
        <w:tc>
          <w:tcPr>
            <w:tcW w:w="1720" w:type="dxa"/>
            <w:tcBorders>
              <w:top w:val="nil"/>
              <w:left w:val="nil"/>
              <w:bottom w:val="single" w:sz="4" w:space="0" w:color="auto"/>
              <w:right w:val="single" w:sz="4" w:space="0" w:color="auto"/>
            </w:tcBorders>
            <w:shd w:val="clear" w:color="auto" w:fill="auto"/>
            <w:vAlign w:val="center"/>
          </w:tcPr>
          <w:p w:rsidR="00F6525E" w:rsidRPr="008F1ED4" w:rsidRDefault="00F6525E" w:rsidP="0097583F">
            <w:pPr>
              <w:jc w:val="center"/>
              <w:rPr>
                <w:rFonts w:asciiTheme="minorEastAsia" w:eastAsiaTheme="minorEastAsia" w:hAnsiTheme="minorEastAsia" w:cs="宋体"/>
                <w:color w:val="000000"/>
                <w:sz w:val="21"/>
                <w:szCs w:val="21"/>
              </w:rPr>
            </w:pPr>
          </w:p>
        </w:tc>
      </w:tr>
      <w:tr w:rsidR="00F6525E" w:rsidRPr="00303543" w:rsidTr="008F1ED4">
        <w:trPr>
          <w:trHeight w:val="285"/>
        </w:trPr>
        <w:tc>
          <w:tcPr>
            <w:tcW w:w="2960" w:type="dxa"/>
            <w:tcBorders>
              <w:top w:val="nil"/>
              <w:left w:val="single" w:sz="4" w:space="0" w:color="auto"/>
              <w:bottom w:val="single" w:sz="4" w:space="0" w:color="auto"/>
              <w:right w:val="single" w:sz="4" w:space="0" w:color="auto"/>
            </w:tcBorders>
            <w:shd w:val="clear" w:color="auto" w:fill="auto"/>
            <w:vAlign w:val="center"/>
          </w:tcPr>
          <w:p w:rsidR="00F6525E" w:rsidRPr="008F1ED4" w:rsidRDefault="00F6525E" w:rsidP="0097583F">
            <w:pPr>
              <w:widowControl/>
              <w:rPr>
                <w:rFonts w:asciiTheme="minorEastAsia" w:eastAsiaTheme="minorEastAsia" w:hAnsiTheme="minorEastAsia"/>
                <w:color w:val="000000"/>
                <w:sz w:val="21"/>
                <w:szCs w:val="21"/>
              </w:rPr>
            </w:pPr>
            <w:r w:rsidRPr="008F1ED4">
              <w:rPr>
                <w:rFonts w:asciiTheme="minorEastAsia" w:eastAsiaTheme="minorEastAsia" w:hAnsiTheme="minorEastAsia" w:hint="eastAsia"/>
                <w:color w:val="000000"/>
                <w:sz w:val="21"/>
                <w:szCs w:val="21"/>
              </w:rPr>
              <w:t>成品装/卸车（吨）</w:t>
            </w:r>
          </w:p>
        </w:tc>
        <w:tc>
          <w:tcPr>
            <w:tcW w:w="1020" w:type="dxa"/>
            <w:tcBorders>
              <w:top w:val="nil"/>
              <w:left w:val="nil"/>
              <w:bottom w:val="single" w:sz="4" w:space="0" w:color="auto"/>
              <w:right w:val="single" w:sz="4" w:space="0" w:color="auto"/>
            </w:tcBorders>
            <w:shd w:val="clear" w:color="auto" w:fill="auto"/>
            <w:vAlign w:val="center"/>
            <w:hideMark/>
          </w:tcPr>
          <w:p w:rsidR="00F6525E" w:rsidRPr="008F1ED4" w:rsidRDefault="00F6525E" w:rsidP="0097583F">
            <w:pPr>
              <w:widowControl/>
              <w:jc w:val="center"/>
              <w:rPr>
                <w:rFonts w:asciiTheme="minorEastAsia" w:eastAsiaTheme="minorEastAsia" w:hAnsiTheme="minorEastAsia"/>
                <w:color w:val="000000"/>
                <w:sz w:val="21"/>
                <w:szCs w:val="21"/>
              </w:rPr>
            </w:pPr>
            <w:r w:rsidRPr="008F1ED4">
              <w:rPr>
                <w:rFonts w:asciiTheme="minorEastAsia" w:eastAsiaTheme="minorEastAsia" w:hAnsiTheme="minorEastAsia" w:hint="eastAsia"/>
                <w:color w:val="000000"/>
                <w:sz w:val="21"/>
                <w:szCs w:val="21"/>
              </w:rPr>
              <w:t>吨</w:t>
            </w:r>
          </w:p>
        </w:tc>
        <w:tc>
          <w:tcPr>
            <w:tcW w:w="1480" w:type="dxa"/>
            <w:tcBorders>
              <w:top w:val="nil"/>
              <w:left w:val="nil"/>
              <w:bottom w:val="single" w:sz="4" w:space="0" w:color="auto"/>
              <w:right w:val="single" w:sz="4" w:space="0" w:color="auto"/>
            </w:tcBorders>
            <w:shd w:val="clear" w:color="auto" w:fill="auto"/>
            <w:vAlign w:val="center"/>
          </w:tcPr>
          <w:p w:rsidR="00F6525E" w:rsidRPr="008F1ED4" w:rsidRDefault="00F6525E" w:rsidP="0097583F">
            <w:pPr>
              <w:widowControl/>
              <w:jc w:val="center"/>
              <w:rPr>
                <w:rFonts w:asciiTheme="minorEastAsia" w:eastAsiaTheme="minorEastAsia" w:hAnsiTheme="minorEastAsia"/>
                <w:color w:val="000000"/>
                <w:sz w:val="21"/>
                <w:szCs w:val="21"/>
              </w:rPr>
            </w:pPr>
            <w:r w:rsidRPr="008F1ED4">
              <w:rPr>
                <w:rFonts w:asciiTheme="minorEastAsia" w:eastAsiaTheme="minorEastAsia" w:hAnsiTheme="minorEastAsia" w:hint="eastAsia"/>
                <w:color w:val="000000"/>
                <w:sz w:val="21"/>
                <w:szCs w:val="21"/>
              </w:rPr>
              <w:t>10000</w:t>
            </w:r>
          </w:p>
        </w:tc>
        <w:tc>
          <w:tcPr>
            <w:tcW w:w="1080" w:type="dxa"/>
            <w:tcBorders>
              <w:top w:val="nil"/>
              <w:left w:val="nil"/>
              <w:bottom w:val="single" w:sz="4" w:space="0" w:color="auto"/>
              <w:right w:val="single" w:sz="4" w:space="0" w:color="auto"/>
            </w:tcBorders>
            <w:shd w:val="clear" w:color="auto" w:fill="auto"/>
            <w:vAlign w:val="center"/>
            <w:hideMark/>
          </w:tcPr>
          <w:p w:rsidR="00F6525E" w:rsidRPr="008F1ED4" w:rsidRDefault="00F6525E" w:rsidP="0097583F">
            <w:pPr>
              <w:jc w:val="center"/>
              <w:rPr>
                <w:rFonts w:asciiTheme="minorEastAsia" w:eastAsiaTheme="minorEastAsia" w:hAnsiTheme="minorEastAsia"/>
                <w:sz w:val="21"/>
                <w:szCs w:val="21"/>
              </w:rPr>
            </w:pPr>
            <w:r w:rsidRPr="008F1ED4">
              <w:rPr>
                <w:rFonts w:asciiTheme="minorEastAsia" w:eastAsiaTheme="minorEastAsia" w:hAnsiTheme="minorEastAsia" w:hint="eastAsia"/>
                <w:sz w:val="21"/>
                <w:szCs w:val="21"/>
              </w:rPr>
              <w:t>吨</w:t>
            </w:r>
          </w:p>
        </w:tc>
        <w:tc>
          <w:tcPr>
            <w:tcW w:w="1240" w:type="dxa"/>
            <w:tcBorders>
              <w:top w:val="nil"/>
              <w:left w:val="nil"/>
              <w:bottom w:val="single" w:sz="4" w:space="0" w:color="auto"/>
              <w:right w:val="single" w:sz="4" w:space="0" w:color="auto"/>
            </w:tcBorders>
            <w:shd w:val="clear" w:color="auto" w:fill="auto"/>
            <w:vAlign w:val="center"/>
          </w:tcPr>
          <w:p w:rsidR="00F6525E" w:rsidRPr="008F1ED4" w:rsidRDefault="00F6525E" w:rsidP="0097583F">
            <w:pPr>
              <w:jc w:val="center"/>
              <w:rPr>
                <w:rFonts w:asciiTheme="minorEastAsia" w:eastAsiaTheme="minorEastAsia" w:hAnsiTheme="minorEastAsia"/>
                <w:sz w:val="21"/>
                <w:szCs w:val="21"/>
              </w:rPr>
            </w:pPr>
          </w:p>
        </w:tc>
        <w:tc>
          <w:tcPr>
            <w:tcW w:w="1720" w:type="dxa"/>
            <w:tcBorders>
              <w:top w:val="nil"/>
              <w:left w:val="nil"/>
              <w:bottom w:val="single" w:sz="4" w:space="0" w:color="auto"/>
              <w:right w:val="single" w:sz="4" w:space="0" w:color="auto"/>
            </w:tcBorders>
            <w:shd w:val="clear" w:color="auto" w:fill="auto"/>
            <w:vAlign w:val="center"/>
          </w:tcPr>
          <w:p w:rsidR="00F6525E" w:rsidRPr="008F1ED4" w:rsidRDefault="00F6525E" w:rsidP="0097583F">
            <w:pPr>
              <w:jc w:val="center"/>
              <w:rPr>
                <w:rFonts w:asciiTheme="minorEastAsia" w:eastAsiaTheme="minorEastAsia" w:hAnsiTheme="minorEastAsia" w:cs="宋体"/>
                <w:color w:val="000000"/>
                <w:sz w:val="21"/>
                <w:szCs w:val="21"/>
              </w:rPr>
            </w:pPr>
          </w:p>
        </w:tc>
      </w:tr>
      <w:tr w:rsidR="00F6525E" w:rsidRPr="00303543" w:rsidTr="008F1ED4">
        <w:trPr>
          <w:trHeight w:val="285"/>
        </w:trPr>
        <w:tc>
          <w:tcPr>
            <w:tcW w:w="2960" w:type="dxa"/>
            <w:tcBorders>
              <w:top w:val="nil"/>
              <w:left w:val="single" w:sz="4" w:space="0" w:color="auto"/>
              <w:bottom w:val="single" w:sz="4" w:space="0" w:color="auto"/>
              <w:right w:val="single" w:sz="4" w:space="0" w:color="auto"/>
            </w:tcBorders>
            <w:shd w:val="clear" w:color="auto" w:fill="auto"/>
            <w:vAlign w:val="center"/>
          </w:tcPr>
          <w:p w:rsidR="00F6525E" w:rsidRPr="008F1ED4" w:rsidRDefault="00F6525E" w:rsidP="0097583F">
            <w:pPr>
              <w:widowControl/>
              <w:rPr>
                <w:rFonts w:asciiTheme="minorEastAsia" w:eastAsiaTheme="minorEastAsia" w:hAnsiTheme="minorEastAsia"/>
                <w:color w:val="000000"/>
                <w:sz w:val="21"/>
                <w:szCs w:val="21"/>
              </w:rPr>
            </w:pPr>
            <w:r w:rsidRPr="008F1ED4">
              <w:rPr>
                <w:rFonts w:asciiTheme="minorEastAsia" w:eastAsiaTheme="minorEastAsia" w:hAnsiTheme="minorEastAsia" w:hint="eastAsia"/>
                <w:color w:val="000000"/>
                <w:sz w:val="21"/>
                <w:szCs w:val="21"/>
              </w:rPr>
              <w:t>成品配货（小时）</w:t>
            </w:r>
          </w:p>
        </w:tc>
        <w:tc>
          <w:tcPr>
            <w:tcW w:w="1020" w:type="dxa"/>
            <w:tcBorders>
              <w:top w:val="nil"/>
              <w:left w:val="nil"/>
              <w:bottom w:val="single" w:sz="4" w:space="0" w:color="auto"/>
              <w:right w:val="single" w:sz="4" w:space="0" w:color="auto"/>
            </w:tcBorders>
            <w:shd w:val="clear" w:color="auto" w:fill="auto"/>
            <w:vAlign w:val="center"/>
            <w:hideMark/>
          </w:tcPr>
          <w:p w:rsidR="00F6525E" w:rsidRPr="008F1ED4" w:rsidRDefault="00F6525E" w:rsidP="0097583F">
            <w:pPr>
              <w:widowControl/>
              <w:jc w:val="center"/>
              <w:rPr>
                <w:rFonts w:asciiTheme="minorEastAsia" w:eastAsiaTheme="minorEastAsia" w:hAnsiTheme="minorEastAsia"/>
                <w:color w:val="000000"/>
                <w:sz w:val="21"/>
                <w:szCs w:val="21"/>
              </w:rPr>
            </w:pPr>
            <w:r w:rsidRPr="008F1ED4">
              <w:rPr>
                <w:rFonts w:asciiTheme="minorEastAsia" w:eastAsiaTheme="minorEastAsia" w:hAnsiTheme="minorEastAsia" w:hint="eastAsia"/>
                <w:color w:val="000000"/>
                <w:sz w:val="21"/>
                <w:szCs w:val="21"/>
              </w:rPr>
              <w:t>小时</w:t>
            </w:r>
          </w:p>
        </w:tc>
        <w:tc>
          <w:tcPr>
            <w:tcW w:w="1480" w:type="dxa"/>
            <w:tcBorders>
              <w:top w:val="nil"/>
              <w:left w:val="nil"/>
              <w:bottom w:val="single" w:sz="4" w:space="0" w:color="auto"/>
              <w:right w:val="single" w:sz="4" w:space="0" w:color="auto"/>
            </w:tcBorders>
            <w:shd w:val="clear" w:color="auto" w:fill="auto"/>
            <w:vAlign w:val="center"/>
          </w:tcPr>
          <w:p w:rsidR="00F6525E" w:rsidRPr="008F1ED4" w:rsidRDefault="00F6525E" w:rsidP="0097583F">
            <w:pPr>
              <w:widowControl/>
              <w:jc w:val="center"/>
              <w:rPr>
                <w:rFonts w:asciiTheme="minorEastAsia" w:eastAsiaTheme="minorEastAsia" w:hAnsiTheme="minorEastAsia"/>
                <w:color w:val="000000"/>
                <w:sz w:val="21"/>
                <w:szCs w:val="21"/>
              </w:rPr>
            </w:pPr>
            <w:r w:rsidRPr="008F1ED4">
              <w:rPr>
                <w:rFonts w:asciiTheme="minorEastAsia" w:eastAsiaTheme="minorEastAsia" w:hAnsiTheme="minorEastAsia" w:hint="eastAsia"/>
                <w:color w:val="000000"/>
                <w:sz w:val="21"/>
                <w:szCs w:val="21"/>
              </w:rPr>
              <w:t>300</w:t>
            </w:r>
          </w:p>
        </w:tc>
        <w:tc>
          <w:tcPr>
            <w:tcW w:w="1080" w:type="dxa"/>
            <w:tcBorders>
              <w:top w:val="nil"/>
              <w:left w:val="nil"/>
              <w:bottom w:val="single" w:sz="4" w:space="0" w:color="auto"/>
              <w:right w:val="single" w:sz="4" w:space="0" w:color="auto"/>
            </w:tcBorders>
            <w:shd w:val="clear" w:color="auto" w:fill="auto"/>
            <w:vAlign w:val="center"/>
            <w:hideMark/>
          </w:tcPr>
          <w:p w:rsidR="00F6525E" w:rsidRPr="008F1ED4" w:rsidRDefault="00F6525E" w:rsidP="0097583F">
            <w:pPr>
              <w:jc w:val="center"/>
              <w:rPr>
                <w:rFonts w:asciiTheme="minorEastAsia" w:eastAsiaTheme="minorEastAsia" w:hAnsiTheme="minorEastAsia"/>
                <w:sz w:val="21"/>
                <w:szCs w:val="21"/>
              </w:rPr>
            </w:pPr>
            <w:r w:rsidRPr="008F1ED4">
              <w:rPr>
                <w:rFonts w:asciiTheme="minorEastAsia" w:eastAsiaTheme="minorEastAsia" w:hAnsiTheme="minorEastAsia" w:hint="eastAsia"/>
                <w:sz w:val="21"/>
                <w:szCs w:val="21"/>
              </w:rPr>
              <w:t>小时</w:t>
            </w:r>
          </w:p>
        </w:tc>
        <w:tc>
          <w:tcPr>
            <w:tcW w:w="1240" w:type="dxa"/>
            <w:tcBorders>
              <w:top w:val="nil"/>
              <w:left w:val="nil"/>
              <w:bottom w:val="single" w:sz="4" w:space="0" w:color="auto"/>
              <w:right w:val="single" w:sz="4" w:space="0" w:color="auto"/>
            </w:tcBorders>
            <w:shd w:val="clear" w:color="auto" w:fill="auto"/>
            <w:vAlign w:val="center"/>
          </w:tcPr>
          <w:p w:rsidR="00F6525E" w:rsidRPr="008F1ED4" w:rsidRDefault="00F6525E" w:rsidP="0097583F">
            <w:pPr>
              <w:jc w:val="center"/>
              <w:rPr>
                <w:rFonts w:asciiTheme="minorEastAsia" w:eastAsiaTheme="minorEastAsia" w:hAnsiTheme="minorEastAsia"/>
                <w:sz w:val="21"/>
                <w:szCs w:val="21"/>
              </w:rPr>
            </w:pPr>
          </w:p>
        </w:tc>
        <w:tc>
          <w:tcPr>
            <w:tcW w:w="1720" w:type="dxa"/>
            <w:tcBorders>
              <w:top w:val="nil"/>
              <w:left w:val="nil"/>
              <w:bottom w:val="single" w:sz="4" w:space="0" w:color="auto"/>
              <w:right w:val="single" w:sz="4" w:space="0" w:color="auto"/>
            </w:tcBorders>
            <w:shd w:val="clear" w:color="auto" w:fill="auto"/>
            <w:vAlign w:val="center"/>
          </w:tcPr>
          <w:p w:rsidR="00F6525E" w:rsidRPr="008F1ED4" w:rsidRDefault="00F6525E" w:rsidP="0097583F">
            <w:pPr>
              <w:jc w:val="center"/>
              <w:rPr>
                <w:rFonts w:asciiTheme="minorEastAsia" w:eastAsiaTheme="minorEastAsia" w:hAnsiTheme="minorEastAsia" w:cs="宋体"/>
                <w:color w:val="000000"/>
                <w:sz w:val="21"/>
                <w:szCs w:val="21"/>
              </w:rPr>
            </w:pPr>
          </w:p>
        </w:tc>
      </w:tr>
      <w:tr w:rsidR="00F6525E" w:rsidRPr="00303543" w:rsidTr="008F1ED4">
        <w:trPr>
          <w:trHeight w:val="285"/>
        </w:trPr>
        <w:tc>
          <w:tcPr>
            <w:tcW w:w="2960" w:type="dxa"/>
            <w:tcBorders>
              <w:top w:val="nil"/>
              <w:left w:val="single" w:sz="4" w:space="0" w:color="auto"/>
              <w:bottom w:val="single" w:sz="4" w:space="0" w:color="auto"/>
              <w:right w:val="single" w:sz="4" w:space="0" w:color="auto"/>
            </w:tcBorders>
            <w:shd w:val="clear" w:color="auto" w:fill="auto"/>
            <w:vAlign w:val="center"/>
          </w:tcPr>
          <w:p w:rsidR="00F6525E" w:rsidRPr="008F1ED4" w:rsidRDefault="00F6525E" w:rsidP="0097583F">
            <w:pPr>
              <w:widowControl/>
              <w:rPr>
                <w:rFonts w:asciiTheme="minorEastAsia" w:eastAsiaTheme="minorEastAsia" w:hAnsiTheme="minorEastAsia"/>
                <w:color w:val="000000"/>
                <w:sz w:val="21"/>
                <w:szCs w:val="21"/>
              </w:rPr>
            </w:pPr>
            <w:r w:rsidRPr="008F1ED4">
              <w:rPr>
                <w:rFonts w:asciiTheme="minorEastAsia" w:eastAsiaTheme="minorEastAsia" w:hAnsiTheme="minorEastAsia" w:hint="eastAsia"/>
                <w:color w:val="000000"/>
                <w:sz w:val="21"/>
                <w:szCs w:val="21"/>
              </w:rPr>
              <w:t>原粮装/卸车（吨）</w:t>
            </w:r>
          </w:p>
        </w:tc>
        <w:tc>
          <w:tcPr>
            <w:tcW w:w="1020" w:type="dxa"/>
            <w:tcBorders>
              <w:top w:val="nil"/>
              <w:left w:val="nil"/>
              <w:bottom w:val="single" w:sz="4" w:space="0" w:color="auto"/>
              <w:right w:val="single" w:sz="4" w:space="0" w:color="auto"/>
            </w:tcBorders>
            <w:shd w:val="clear" w:color="auto" w:fill="auto"/>
            <w:vAlign w:val="center"/>
            <w:hideMark/>
          </w:tcPr>
          <w:p w:rsidR="00F6525E" w:rsidRPr="008F1ED4" w:rsidRDefault="00F6525E" w:rsidP="0097583F">
            <w:pPr>
              <w:widowControl/>
              <w:jc w:val="center"/>
              <w:rPr>
                <w:rFonts w:asciiTheme="minorEastAsia" w:eastAsiaTheme="minorEastAsia" w:hAnsiTheme="minorEastAsia"/>
                <w:color w:val="000000"/>
                <w:sz w:val="21"/>
                <w:szCs w:val="21"/>
              </w:rPr>
            </w:pPr>
            <w:r w:rsidRPr="008F1ED4">
              <w:rPr>
                <w:rFonts w:asciiTheme="minorEastAsia" w:eastAsiaTheme="minorEastAsia" w:hAnsiTheme="minorEastAsia" w:hint="eastAsia"/>
                <w:color w:val="000000"/>
                <w:sz w:val="21"/>
                <w:szCs w:val="21"/>
              </w:rPr>
              <w:t>吨</w:t>
            </w:r>
          </w:p>
        </w:tc>
        <w:tc>
          <w:tcPr>
            <w:tcW w:w="1480" w:type="dxa"/>
            <w:tcBorders>
              <w:top w:val="nil"/>
              <w:left w:val="nil"/>
              <w:bottom w:val="single" w:sz="4" w:space="0" w:color="auto"/>
              <w:right w:val="single" w:sz="4" w:space="0" w:color="auto"/>
            </w:tcBorders>
            <w:shd w:val="clear" w:color="auto" w:fill="auto"/>
            <w:vAlign w:val="center"/>
            <w:hideMark/>
          </w:tcPr>
          <w:p w:rsidR="00F6525E" w:rsidRPr="008F1ED4" w:rsidRDefault="00F6525E" w:rsidP="0097583F">
            <w:pPr>
              <w:widowControl/>
              <w:jc w:val="center"/>
              <w:rPr>
                <w:rFonts w:asciiTheme="minorEastAsia" w:eastAsiaTheme="minorEastAsia" w:hAnsiTheme="minorEastAsia"/>
                <w:color w:val="000000"/>
                <w:sz w:val="21"/>
                <w:szCs w:val="21"/>
              </w:rPr>
            </w:pPr>
            <w:r w:rsidRPr="008F1ED4">
              <w:rPr>
                <w:rFonts w:asciiTheme="minorEastAsia" w:eastAsiaTheme="minorEastAsia" w:hAnsiTheme="minorEastAsia" w:hint="eastAsia"/>
                <w:color w:val="000000"/>
                <w:sz w:val="21"/>
                <w:szCs w:val="21"/>
              </w:rPr>
              <w:t>10000</w:t>
            </w:r>
          </w:p>
        </w:tc>
        <w:tc>
          <w:tcPr>
            <w:tcW w:w="1080" w:type="dxa"/>
            <w:tcBorders>
              <w:top w:val="nil"/>
              <w:left w:val="nil"/>
              <w:bottom w:val="single" w:sz="4" w:space="0" w:color="auto"/>
              <w:right w:val="single" w:sz="4" w:space="0" w:color="auto"/>
            </w:tcBorders>
            <w:shd w:val="clear" w:color="auto" w:fill="auto"/>
            <w:vAlign w:val="center"/>
            <w:hideMark/>
          </w:tcPr>
          <w:p w:rsidR="00F6525E" w:rsidRPr="008F1ED4" w:rsidRDefault="00F6525E" w:rsidP="0097583F">
            <w:pPr>
              <w:jc w:val="center"/>
              <w:rPr>
                <w:rFonts w:asciiTheme="minorEastAsia" w:eastAsiaTheme="minorEastAsia" w:hAnsiTheme="minorEastAsia"/>
                <w:sz w:val="21"/>
                <w:szCs w:val="21"/>
              </w:rPr>
            </w:pPr>
            <w:r w:rsidRPr="008F1ED4">
              <w:rPr>
                <w:rFonts w:asciiTheme="minorEastAsia" w:eastAsiaTheme="minorEastAsia" w:hAnsiTheme="minorEastAsia" w:hint="eastAsia"/>
                <w:sz w:val="21"/>
                <w:szCs w:val="21"/>
              </w:rPr>
              <w:t>吨</w:t>
            </w:r>
          </w:p>
        </w:tc>
        <w:tc>
          <w:tcPr>
            <w:tcW w:w="1240" w:type="dxa"/>
            <w:tcBorders>
              <w:top w:val="nil"/>
              <w:left w:val="nil"/>
              <w:bottom w:val="single" w:sz="4" w:space="0" w:color="auto"/>
              <w:right w:val="single" w:sz="4" w:space="0" w:color="auto"/>
            </w:tcBorders>
            <w:shd w:val="clear" w:color="auto" w:fill="auto"/>
            <w:vAlign w:val="center"/>
          </w:tcPr>
          <w:p w:rsidR="00F6525E" w:rsidRPr="008F1ED4" w:rsidRDefault="00F6525E" w:rsidP="0097583F">
            <w:pPr>
              <w:jc w:val="center"/>
              <w:rPr>
                <w:rFonts w:asciiTheme="minorEastAsia" w:eastAsiaTheme="minorEastAsia" w:hAnsiTheme="minorEastAsia"/>
                <w:sz w:val="21"/>
                <w:szCs w:val="21"/>
              </w:rPr>
            </w:pPr>
          </w:p>
        </w:tc>
        <w:tc>
          <w:tcPr>
            <w:tcW w:w="1720" w:type="dxa"/>
            <w:tcBorders>
              <w:top w:val="nil"/>
              <w:left w:val="nil"/>
              <w:bottom w:val="single" w:sz="4" w:space="0" w:color="auto"/>
              <w:right w:val="single" w:sz="4" w:space="0" w:color="auto"/>
            </w:tcBorders>
            <w:shd w:val="clear" w:color="auto" w:fill="auto"/>
            <w:vAlign w:val="center"/>
          </w:tcPr>
          <w:p w:rsidR="00F6525E" w:rsidRPr="008F1ED4" w:rsidRDefault="00F6525E" w:rsidP="0097583F">
            <w:pPr>
              <w:jc w:val="center"/>
              <w:rPr>
                <w:rFonts w:asciiTheme="minorEastAsia" w:eastAsiaTheme="minorEastAsia" w:hAnsiTheme="minorEastAsia" w:cs="宋体"/>
                <w:color w:val="000000"/>
                <w:sz w:val="21"/>
                <w:szCs w:val="21"/>
              </w:rPr>
            </w:pPr>
          </w:p>
        </w:tc>
      </w:tr>
      <w:tr w:rsidR="00F6525E" w:rsidRPr="00303543" w:rsidTr="0097583F">
        <w:trPr>
          <w:trHeight w:val="285"/>
        </w:trPr>
        <w:tc>
          <w:tcPr>
            <w:tcW w:w="2960" w:type="dxa"/>
            <w:tcBorders>
              <w:top w:val="nil"/>
              <w:left w:val="single" w:sz="4" w:space="0" w:color="auto"/>
              <w:bottom w:val="single" w:sz="4" w:space="0" w:color="auto"/>
              <w:right w:val="single" w:sz="4" w:space="0" w:color="auto"/>
            </w:tcBorders>
            <w:shd w:val="clear" w:color="auto" w:fill="auto"/>
            <w:vAlign w:val="center"/>
          </w:tcPr>
          <w:p w:rsidR="00F6525E" w:rsidRPr="00303543" w:rsidRDefault="00F6525E" w:rsidP="0097583F">
            <w:pPr>
              <w:widowControl/>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卸退货（吨）</w:t>
            </w:r>
          </w:p>
        </w:tc>
        <w:tc>
          <w:tcPr>
            <w:tcW w:w="1020" w:type="dxa"/>
            <w:tcBorders>
              <w:top w:val="nil"/>
              <w:left w:val="nil"/>
              <w:bottom w:val="single" w:sz="4" w:space="0" w:color="auto"/>
              <w:right w:val="single" w:sz="4" w:space="0" w:color="auto"/>
            </w:tcBorders>
            <w:shd w:val="clear" w:color="000000" w:fill="FFFFFF"/>
            <w:vAlign w:val="center"/>
            <w:hideMark/>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吨</w:t>
            </w:r>
          </w:p>
        </w:tc>
        <w:tc>
          <w:tcPr>
            <w:tcW w:w="1480" w:type="dxa"/>
            <w:tcBorders>
              <w:top w:val="nil"/>
              <w:left w:val="nil"/>
              <w:bottom w:val="single" w:sz="4" w:space="0" w:color="auto"/>
              <w:right w:val="single" w:sz="4" w:space="0" w:color="auto"/>
            </w:tcBorders>
            <w:shd w:val="clear" w:color="auto" w:fill="auto"/>
            <w:vAlign w:val="center"/>
            <w:hideMark/>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100</w:t>
            </w:r>
          </w:p>
        </w:tc>
        <w:tc>
          <w:tcPr>
            <w:tcW w:w="1080" w:type="dxa"/>
            <w:tcBorders>
              <w:top w:val="nil"/>
              <w:left w:val="nil"/>
              <w:bottom w:val="single" w:sz="4" w:space="0" w:color="auto"/>
              <w:right w:val="single" w:sz="4" w:space="0" w:color="auto"/>
            </w:tcBorders>
            <w:shd w:val="clear" w:color="000000" w:fill="FFFFFF"/>
            <w:vAlign w:val="center"/>
            <w:hideMark/>
          </w:tcPr>
          <w:p w:rsidR="00F6525E" w:rsidRPr="00303543" w:rsidRDefault="00F6525E" w:rsidP="0097583F">
            <w:pPr>
              <w:jc w:val="center"/>
              <w:rPr>
                <w:rFonts w:asciiTheme="minorEastAsia" w:eastAsiaTheme="minorEastAsia" w:hAnsiTheme="minorEastAsia"/>
                <w:sz w:val="21"/>
                <w:szCs w:val="21"/>
              </w:rPr>
            </w:pPr>
            <w:r w:rsidRPr="00303543">
              <w:rPr>
                <w:rFonts w:asciiTheme="minorEastAsia" w:eastAsiaTheme="minorEastAsia" w:hAnsiTheme="minorEastAsia" w:hint="eastAsia"/>
                <w:sz w:val="21"/>
                <w:szCs w:val="21"/>
              </w:rPr>
              <w:t>吨</w:t>
            </w:r>
          </w:p>
        </w:tc>
        <w:tc>
          <w:tcPr>
            <w:tcW w:w="1240" w:type="dxa"/>
            <w:tcBorders>
              <w:top w:val="nil"/>
              <w:left w:val="nil"/>
              <w:bottom w:val="single" w:sz="4" w:space="0" w:color="auto"/>
              <w:right w:val="single" w:sz="4" w:space="0" w:color="auto"/>
            </w:tcBorders>
            <w:shd w:val="clear" w:color="auto" w:fill="auto"/>
            <w:vAlign w:val="center"/>
          </w:tcPr>
          <w:p w:rsidR="00F6525E" w:rsidRPr="00303543" w:rsidRDefault="00F6525E" w:rsidP="0097583F">
            <w:pPr>
              <w:jc w:val="center"/>
              <w:rPr>
                <w:rFonts w:asciiTheme="minorEastAsia" w:eastAsiaTheme="minorEastAsia" w:hAnsiTheme="minorEastAsia"/>
                <w:sz w:val="21"/>
                <w:szCs w:val="21"/>
              </w:rPr>
            </w:pPr>
          </w:p>
        </w:tc>
        <w:tc>
          <w:tcPr>
            <w:tcW w:w="1720" w:type="dxa"/>
            <w:tcBorders>
              <w:top w:val="nil"/>
              <w:left w:val="nil"/>
              <w:bottom w:val="single" w:sz="4" w:space="0" w:color="auto"/>
              <w:right w:val="single" w:sz="4" w:space="0" w:color="auto"/>
            </w:tcBorders>
            <w:shd w:val="clear" w:color="000000" w:fill="FFFFFF"/>
            <w:vAlign w:val="center"/>
          </w:tcPr>
          <w:p w:rsidR="00F6525E" w:rsidRPr="00303543" w:rsidRDefault="00F6525E" w:rsidP="0097583F">
            <w:pPr>
              <w:jc w:val="center"/>
              <w:rPr>
                <w:rFonts w:asciiTheme="minorEastAsia" w:eastAsiaTheme="minorEastAsia" w:hAnsiTheme="minorEastAsia" w:cs="宋体"/>
                <w:color w:val="000000"/>
                <w:sz w:val="21"/>
                <w:szCs w:val="21"/>
              </w:rPr>
            </w:pPr>
          </w:p>
        </w:tc>
      </w:tr>
      <w:tr w:rsidR="00F6525E" w:rsidRPr="00303543" w:rsidTr="0097583F">
        <w:trPr>
          <w:trHeight w:val="510"/>
        </w:trPr>
        <w:tc>
          <w:tcPr>
            <w:tcW w:w="2960" w:type="dxa"/>
            <w:tcBorders>
              <w:top w:val="nil"/>
              <w:left w:val="single" w:sz="4" w:space="0" w:color="auto"/>
              <w:bottom w:val="single" w:sz="4" w:space="0" w:color="auto"/>
              <w:right w:val="single" w:sz="4" w:space="0" w:color="auto"/>
            </w:tcBorders>
            <w:shd w:val="clear" w:color="000000" w:fill="FFFFFF"/>
            <w:vAlign w:val="center"/>
          </w:tcPr>
          <w:p w:rsidR="00F6525E" w:rsidRPr="00303543" w:rsidRDefault="00F6525E" w:rsidP="0097583F">
            <w:pPr>
              <w:widowControl/>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卸包材（件）</w:t>
            </w:r>
          </w:p>
        </w:tc>
        <w:tc>
          <w:tcPr>
            <w:tcW w:w="1020" w:type="dxa"/>
            <w:tcBorders>
              <w:top w:val="nil"/>
              <w:left w:val="nil"/>
              <w:bottom w:val="single" w:sz="4" w:space="0" w:color="auto"/>
              <w:right w:val="single" w:sz="4" w:space="0" w:color="auto"/>
            </w:tcBorders>
            <w:shd w:val="clear" w:color="000000" w:fill="FFFFFF"/>
            <w:vAlign w:val="center"/>
            <w:hideMark/>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件</w:t>
            </w:r>
          </w:p>
        </w:tc>
        <w:tc>
          <w:tcPr>
            <w:tcW w:w="1480" w:type="dxa"/>
            <w:tcBorders>
              <w:top w:val="nil"/>
              <w:left w:val="nil"/>
              <w:bottom w:val="single" w:sz="4" w:space="0" w:color="auto"/>
              <w:right w:val="single" w:sz="4" w:space="0" w:color="auto"/>
            </w:tcBorders>
            <w:shd w:val="clear" w:color="000000" w:fill="FFFFFF"/>
            <w:vAlign w:val="center"/>
            <w:hideMark/>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10000</w:t>
            </w:r>
          </w:p>
        </w:tc>
        <w:tc>
          <w:tcPr>
            <w:tcW w:w="1080" w:type="dxa"/>
            <w:tcBorders>
              <w:top w:val="nil"/>
              <w:left w:val="nil"/>
              <w:bottom w:val="single" w:sz="4" w:space="0" w:color="auto"/>
              <w:right w:val="single" w:sz="4" w:space="0" w:color="auto"/>
            </w:tcBorders>
            <w:shd w:val="clear" w:color="000000" w:fill="FFFFFF"/>
            <w:vAlign w:val="center"/>
            <w:hideMark/>
          </w:tcPr>
          <w:p w:rsidR="00F6525E" w:rsidRPr="00303543" w:rsidRDefault="00F6525E" w:rsidP="0097583F">
            <w:pPr>
              <w:jc w:val="center"/>
              <w:rPr>
                <w:rFonts w:asciiTheme="minorEastAsia" w:eastAsiaTheme="minorEastAsia" w:hAnsiTheme="minorEastAsia"/>
                <w:sz w:val="21"/>
                <w:szCs w:val="21"/>
              </w:rPr>
            </w:pPr>
            <w:r w:rsidRPr="00303543">
              <w:rPr>
                <w:rFonts w:asciiTheme="minorEastAsia" w:eastAsiaTheme="minorEastAsia" w:hAnsiTheme="minorEastAsia" w:hint="eastAsia"/>
                <w:sz w:val="21"/>
                <w:szCs w:val="21"/>
              </w:rPr>
              <w:t>件</w:t>
            </w:r>
          </w:p>
        </w:tc>
        <w:tc>
          <w:tcPr>
            <w:tcW w:w="1240" w:type="dxa"/>
            <w:tcBorders>
              <w:top w:val="nil"/>
              <w:left w:val="nil"/>
              <w:bottom w:val="single" w:sz="4" w:space="0" w:color="auto"/>
              <w:right w:val="single" w:sz="4" w:space="0" w:color="auto"/>
            </w:tcBorders>
            <w:shd w:val="clear" w:color="000000" w:fill="FFFFFF"/>
            <w:vAlign w:val="center"/>
          </w:tcPr>
          <w:p w:rsidR="00F6525E" w:rsidRPr="00303543" w:rsidRDefault="00F6525E" w:rsidP="0097583F">
            <w:pPr>
              <w:jc w:val="center"/>
              <w:rPr>
                <w:rFonts w:asciiTheme="minorEastAsia" w:eastAsiaTheme="minorEastAsia" w:hAnsiTheme="minorEastAsia"/>
                <w:sz w:val="21"/>
                <w:szCs w:val="21"/>
              </w:rPr>
            </w:pPr>
          </w:p>
        </w:tc>
        <w:tc>
          <w:tcPr>
            <w:tcW w:w="1720" w:type="dxa"/>
            <w:tcBorders>
              <w:top w:val="nil"/>
              <w:left w:val="nil"/>
              <w:bottom w:val="single" w:sz="4" w:space="0" w:color="auto"/>
              <w:right w:val="single" w:sz="4" w:space="0" w:color="auto"/>
            </w:tcBorders>
            <w:shd w:val="clear" w:color="000000" w:fill="FFFFFF"/>
            <w:vAlign w:val="center"/>
          </w:tcPr>
          <w:p w:rsidR="00F6525E" w:rsidRPr="00303543" w:rsidRDefault="00F6525E" w:rsidP="0097583F">
            <w:pPr>
              <w:jc w:val="center"/>
              <w:rPr>
                <w:rFonts w:asciiTheme="minorEastAsia" w:eastAsiaTheme="minorEastAsia" w:hAnsiTheme="minorEastAsia" w:cs="宋体"/>
                <w:color w:val="000000"/>
                <w:sz w:val="21"/>
                <w:szCs w:val="21"/>
              </w:rPr>
            </w:pPr>
          </w:p>
        </w:tc>
      </w:tr>
      <w:tr w:rsidR="00F6525E" w:rsidRPr="00303543" w:rsidTr="0097583F">
        <w:trPr>
          <w:trHeight w:val="510"/>
        </w:trPr>
        <w:tc>
          <w:tcPr>
            <w:tcW w:w="2960" w:type="dxa"/>
            <w:tcBorders>
              <w:top w:val="nil"/>
              <w:left w:val="single" w:sz="4" w:space="0" w:color="auto"/>
              <w:bottom w:val="single" w:sz="4" w:space="0" w:color="auto"/>
              <w:right w:val="single" w:sz="4" w:space="0" w:color="auto"/>
            </w:tcBorders>
            <w:shd w:val="clear" w:color="000000" w:fill="FFFFFF"/>
            <w:vAlign w:val="center"/>
          </w:tcPr>
          <w:p w:rsidR="00F6525E" w:rsidRPr="00303543" w:rsidRDefault="00F6525E" w:rsidP="0097583F">
            <w:pPr>
              <w:widowControl/>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清洁费</w:t>
            </w:r>
          </w:p>
        </w:tc>
        <w:tc>
          <w:tcPr>
            <w:tcW w:w="1020" w:type="dxa"/>
            <w:tcBorders>
              <w:top w:val="nil"/>
              <w:left w:val="nil"/>
              <w:bottom w:val="single" w:sz="4" w:space="0" w:color="auto"/>
              <w:right w:val="single" w:sz="4" w:space="0" w:color="auto"/>
            </w:tcBorders>
            <w:shd w:val="clear" w:color="000000" w:fill="FFFFFF"/>
            <w:vAlign w:val="center"/>
            <w:hideMark/>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12个月</w:t>
            </w:r>
          </w:p>
        </w:tc>
        <w:tc>
          <w:tcPr>
            <w:tcW w:w="1480" w:type="dxa"/>
            <w:tcBorders>
              <w:top w:val="nil"/>
              <w:left w:val="nil"/>
              <w:bottom w:val="single" w:sz="4" w:space="0" w:color="auto"/>
              <w:right w:val="single" w:sz="4" w:space="0" w:color="auto"/>
            </w:tcBorders>
            <w:shd w:val="clear" w:color="000000" w:fill="FFFFFF"/>
            <w:vAlign w:val="center"/>
            <w:hideMark/>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12个月</w:t>
            </w:r>
          </w:p>
        </w:tc>
        <w:tc>
          <w:tcPr>
            <w:tcW w:w="1080" w:type="dxa"/>
            <w:tcBorders>
              <w:top w:val="nil"/>
              <w:left w:val="nil"/>
              <w:bottom w:val="single" w:sz="4" w:space="0" w:color="auto"/>
              <w:right w:val="single" w:sz="4" w:space="0" w:color="auto"/>
            </w:tcBorders>
            <w:shd w:val="clear" w:color="000000" w:fill="FFFFFF"/>
            <w:vAlign w:val="center"/>
            <w:hideMark/>
          </w:tcPr>
          <w:p w:rsidR="00F6525E" w:rsidRPr="00303543" w:rsidRDefault="00F6525E" w:rsidP="0097583F">
            <w:pPr>
              <w:jc w:val="center"/>
              <w:rPr>
                <w:rFonts w:asciiTheme="minorEastAsia" w:eastAsiaTheme="minorEastAsia" w:hAnsiTheme="minorEastAsia"/>
                <w:sz w:val="21"/>
                <w:szCs w:val="21"/>
              </w:rPr>
            </w:pPr>
            <w:r w:rsidRPr="00303543">
              <w:rPr>
                <w:rFonts w:asciiTheme="minorEastAsia" w:eastAsiaTheme="minorEastAsia" w:hAnsiTheme="minorEastAsia" w:hint="eastAsia"/>
                <w:sz w:val="21"/>
                <w:szCs w:val="21"/>
              </w:rPr>
              <w:t>12个月</w:t>
            </w:r>
          </w:p>
        </w:tc>
        <w:tc>
          <w:tcPr>
            <w:tcW w:w="1240" w:type="dxa"/>
            <w:tcBorders>
              <w:top w:val="nil"/>
              <w:left w:val="nil"/>
              <w:bottom w:val="single" w:sz="4" w:space="0" w:color="auto"/>
              <w:right w:val="single" w:sz="4" w:space="0" w:color="auto"/>
            </w:tcBorders>
            <w:shd w:val="clear" w:color="000000" w:fill="FFFFFF"/>
            <w:vAlign w:val="center"/>
          </w:tcPr>
          <w:p w:rsidR="00F6525E" w:rsidRPr="00303543" w:rsidRDefault="00F6525E" w:rsidP="0097583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元/月</w:t>
            </w:r>
          </w:p>
        </w:tc>
        <w:tc>
          <w:tcPr>
            <w:tcW w:w="1720" w:type="dxa"/>
            <w:tcBorders>
              <w:top w:val="nil"/>
              <w:left w:val="nil"/>
              <w:bottom w:val="single" w:sz="4" w:space="0" w:color="auto"/>
              <w:right w:val="single" w:sz="4" w:space="0" w:color="auto"/>
            </w:tcBorders>
            <w:shd w:val="clear" w:color="000000" w:fill="FFFFFF"/>
            <w:vAlign w:val="center"/>
            <w:hideMark/>
          </w:tcPr>
          <w:p w:rsidR="00F6525E" w:rsidRPr="00303543" w:rsidRDefault="00F6525E" w:rsidP="0097583F">
            <w:pPr>
              <w:jc w:val="center"/>
              <w:rPr>
                <w:rFonts w:asciiTheme="minorEastAsia" w:eastAsiaTheme="minorEastAsia" w:hAnsiTheme="minorEastAsia" w:cs="宋体"/>
                <w:color w:val="000000"/>
                <w:sz w:val="21"/>
                <w:szCs w:val="21"/>
              </w:rPr>
            </w:pPr>
          </w:p>
        </w:tc>
      </w:tr>
      <w:tr w:rsidR="00F6525E" w:rsidRPr="00303543" w:rsidTr="0097583F">
        <w:trPr>
          <w:trHeight w:val="510"/>
        </w:trPr>
        <w:tc>
          <w:tcPr>
            <w:tcW w:w="2960" w:type="dxa"/>
            <w:tcBorders>
              <w:top w:val="nil"/>
              <w:left w:val="single" w:sz="4" w:space="0" w:color="auto"/>
              <w:bottom w:val="single" w:sz="4" w:space="0" w:color="auto"/>
              <w:right w:val="single" w:sz="4" w:space="0" w:color="auto"/>
            </w:tcBorders>
            <w:shd w:val="clear" w:color="000000" w:fill="FFFFFF"/>
            <w:vAlign w:val="center"/>
          </w:tcPr>
          <w:p w:rsidR="00F6525E" w:rsidRPr="00303543" w:rsidRDefault="00F6525E" w:rsidP="0097583F">
            <w:pPr>
              <w:widowControl/>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日工（天）</w:t>
            </w:r>
          </w:p>
        </w:tc>
        <w:tc>
          <w:tcPr>
            <w:tcW w:w="1020" w:type="dxa"/>
            <w:tcBorders>
              <w:top w:val="nil"/>
              <w:left w:val="nil"/>
              <w:bottom w:val="single" w:sz="4" w:space="0" w:color="auto"/>
              <w:right w:val="single" w:sz="4" w:space="0" w:color="auto"/>
            </w:tcBorders>
            <w:shd w:val="clear" w:color="000000" w:fill="FFFFFF"/>
            <w:vAlign w:val="center"/>
            <w:hideMark/>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天</w:t>
            </w:r>
          </w:p>
        </w:tc>
        <w:tc>
          <w:tcPr>
            <w:tcW w:w="1480" w:type="dxa"/>
            <w:tcBorders>
              <w:top w:val="nil"/>
              <w:left w:val="nil"/>
              <w:bottom w:val="single" w:sz="4" w:space="0" w:color="auto"/>
              <w:right w:val="single" w:sz="4" w:space="0" w:color="auto"/>
            </w:tcBorders>
            <w:shd w:val="clear" w:color="000000" w:fill="FFFFFF"/>
            <w:vAlign w:val="center"/>
            <w:hideMark/>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以实际工作量</w:t>
            </w:r>
            <w:r>
              <w:rPr>
                <w:rFonts w:asciiTheme="minorEastAsia" w:eastAsiaTheme="minorEastAsia" w:hAnsiTheme="minorEastAsia" w:hint="eastAsia"/>
                <w:color w:val="000000"/>
                <w:sz w:val="21"/>
                <w:szCs w:val="21"/>
              </w:rPr>
              <w:t>结算</w:t>
            </w:r>
          </w:p>
        </w:tc>
        <w:tc>
          <w:tcPr>
            <w:tcW w:w="1080" w:type="dxa"/>
            <w:tcBorders>
              <w:top w:val="nil"/>
              <w:left w:val="nil"/>
              <w:bottom w:val="single" w:sz="4" w:space="0" w:color="auto"/>
              <w:right w:val="single" w:sz="4" w:space="0" w:color="auto"/>
            </w:tcBorders>
            <w:shd w:val="clear" w:color="000000" w:fill="FFFFFF"/>
            <w:vAlign w:val="center"/>
            <w:hideMark/>
          </w:tcPr>
          <w:p w:rsidR="00F6525E" w:rsidRPr="00303543" w:rsidRDefault="00F6525E" w:rsidP="0097583F">
            <w:pPr>
              <w:jc w:val="center"/>
              <w:rPr>
                <w:rFonts w:asciiTheme="minorEastAsia" w:eastAsiaTheme="minorEastAsia" w:hAnsiTheme="minorEastAsia"/>
                <w:sz w:val="21"/>
                <w:szCs w:val="21"/>
              </w:rPr>
            </w:pPr>
            <w:r w:rsidRPr="00303543">
              <w:rPr>
                <w:rFonts w:asciiTheme="minorEastAsia" w:eastAsiaTheme="minorEastAsia" w:hAnsiTheme="minorEastAsia" w:hint="eastAsia"/>
                <w:sz w:val="21"/>
                <w:szCs w:val="21"/>
              </w:rPr>
              <w:t>天</w:t>
            </w:r>
          </w:p>
        </w:tc>
        <w:tc>
          <w:tcPr>
            <w:tcW w:w="1240" w:type="dxa"/>
            <w:tcBorders>
              <w:top w:val="nil"/>
              <w:left w:val="nil"/>
              <w:bottom w:val="single" w:sz="4" w:space="0" w:color="auto"/>
              <w:right w:val="single" w:sz="4" w:space="0" w:color="auto"/>
            </w:tcBorders>
            <w:shd w:val="clear" w:color="000000" w:fill="FFFFFF"/>
            <w:vAlign w:val="center"/>
          </w:tcPr>
          <w:p w:rsidR="00F6525E" w:rsidRPr="00303543" w:rsidRDefault="00F6525E" w:rsidP="0097583F">
            <w:pPr>
              <w:jc w:val="center"/>
              <w:rPr>
                <w:rFonts w:asciiTheme="minorEastAsia" w:eastAsiaTheme="minorEastAsia" w:hAnsiTheme="minorEastAsia"/>
                <w:sz w:val="21"/>
                <w:szCs w:val="21"/>
              </w:rPr>
            </w:pPr>
            <w:r w:rsidRPr="00303543">
              <w:rPr>
                <w:rFonts w:asciiTheme="minorEastAsia" w:eastAsiaTheme="minorEastAsia" w:hAnsiTheme="minorEastAsia" w:hint="eastAsia"/>
                <w:color w:val="000000"/>
                <w:sz w:val="21"/>
                <w:szCs w:val="21"/>
              </w:rPr>
              <w:t>以实际工作量</w:t>
            </w:r>
            <w:r>
              <w:rPr>
                <w:rFonts w:asciiTheme="minorEastAsia" w:eastAsiaTheme="minorEastAsia" w:hAnsiTheme="minorEastAsia" w:hint="eastAsia"/>
                <w:color w:val="000000"/>
                <w:sz w:val="21"/>
                <w:szCs w:val="21"/>
              </w:rPr>
              <w:t>结算</w:t>
            </w:r>
          </w:p>
        </w:tc>
        <w:tc>
          <w:tcPr>
            <w:tcW w:w="1720" w:type="dxa"/>
            <w:tcBorders>
              <w:top w:val="nil"/>
              <w:left w:val="nil"/>
              <w:bottom w:val="single" w:sz="4" w:space="0" w:color="auto"/>
              <w:right w:val="single" w:sz="4" w:space="0" w:color="auto"/>
            </w:tcBorders>
            <w:shd w:val="clear" w:color="000000" w:fill="FFFFFF"/>
            <w:vAlign w:val="center"/>
          </w:tcPr>
          <w:p w:rsidR="00F6525E" w:rsidRPr="00303543" w:rsidRDefault="00F6525E" w:rsidP="0097583F">
            <w:pPr>
              <w:jc w:val="center"/>
              <w:rPr>
                <w:rFonts w:asciiTheme="minorEastAsia" w:eastAsiaTheme="minorEastAsia" w:hAnsiTheme="minorEastAsia" w:cs="宋体"/>
                <w:color w:val="000000"/>
                <w:sz w:val="21"/>
                <w:szCs w:val="21"/>
              </w:rPr>
            </w:pPr>
          </w:p>
        </w:tc>
      </w:tr>
      <w:tr w:rsidR="00F6525E" w:rsidRPr="00303543" w:rsidTr="0097583F">
        <w:trPr>
          <w:trHeight w:val="285"/>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rsidR="00F6525E" w:rsidRPr="00303543" w:rsidRDefault="00F6525E" w:rsidP="0097583F">
            <w:pPr>
              <w:widowControl/>
              <w:jc w:val="center"/>
              <w:rPr>
                <w:rFonts w:asciiTheme="minorEastAsia" w:eastAsiaTheme="minorEastAsia" w:hAnsiTheme="minorEastAsia"/>
                <w:color w:val="000000"/>
                <w:sz w:val="21"/>
                <w:szCs w:val="21"/>
              </w:rPr>
            </w:pPr>
            <w:r w:rsidRPr="00303543">
              <w:rPr>
                <w:rFonts w:asciiTheme="minorEastAsia" w:eastAsiaTheme="minorEastAsia" w:hAnsiTheme="minorEastAsia" w:hint="eastAsia"/>
                <w:color w:val="000000"/>
                <w:sz w:val="21"/>
                <w:szCs w:val="21"/>
              </w:rPr>
              <w:t>合计</w:t>
            </w:r>
          </w:p>
        </w:tc>
        <w:tc>
          <w:tcPr>
            <w:tcW w:w="6540" w:type="dxa"/>
            <w:gridSpan w:val="5"/>
            <w:tcBorders>
              <w:top w:val="nil"/>
              <w:left w:val="nil"/>
              <w:bottom w:val="single" w:sz="4" w:space="0" w:color="auto"/>
              <w:right w:val="single" w:sz="4" w:space="0" w:color="auto"/>
            </w:tcBorders>
            <w:shd w:val="clear" w:color="auto" w:fill="auto"/>
            <w:noWrap/>
            <w:vAlign w:val="center"/>
          </w:tcPr>
          <w:p w:rsidR="00F6525E" w:rsidRPr="00303543" w:rsidRDefault="00F6525E" w:rsidP="0097583F">
            <w:pPr>
              <w:widowControl/>
              <w:rPr>
                <w:rFonts w:asciiTheme="minorEastAsia" w:eastAsiaTheme="minorEastAsia" w:hAnsiTheme="minorEastAsia"/>
                <w:color w:val="000000"/>
                <w:sz w:val="21"/>
                <w:szCs w:val="21"/>
              </w:rPr>
            </w:pPr>
          </w:p>
        </w:tc>
      </w:tr>
    </w:tbl>
    <w:p w:rsidR="00F6525E" w:rsidRPr="00844D2C" w:rsidRDefault="00F6525E" w:rsidP="00F6525E">
      <w:pPr>
        <w:tabs>
          <w:tab w:val="left" w:pos="5430"/>
        </w:tabs>
        <w:topLinePunct/>
        <w:adjustRightInd w:val="0"/>
        <w:snapToGrid w:val="0"/>
        <w:spacing w:line="360" w:lineRule="auto"/>
        <w:rPr>
          <w:rFonts w:ascii="微软雅黑" w:eastAsia="微软雅黑" w:hAnsi="微软雅黑"/>
          <w:sz w:val="28"/>
          <w:szCs w:val="28"/>
        </w:rPr>
      </w:pPr>
      <w:r>
        <w:rPr>
          <w:rFonts w:ascii="微软雅黑" w:eastAsia="微软雅黑" w:hAnsi="微软雅黑" w:hint="eastAsia"/>
          <w:sz w:val="28"/>
          <w:szCs w:val="28"/>
        </w:rPr>
        <w:t>附件一：</w:t>
      </w:r>
      <w:r w:rsidRPr="00552B3F">
        <w:rPr>
          <w:rFonts w:ascii="华文中宋" w:eastAsia="华文中宋" w:hAnsi="华文中宋" w:hint="eastAsia"/>
          <w:b/>
          <w:szCs w:val="32"/>
        </w:rPr>
        <w:t>服务计费标准</w:t>
      </w:r>
    </w:p>
    <w:tbl>
      <w:tblPr>
        <w:tblW w:w="10362" w:type="dxa"/>
        <w:tblInd w:w="-1022" w:type="dxa"/>
        <w:tblLook w:val="04A0" w:firstRow="1" w:lastRow="0" w:firstColumn="1" w:lastColumn="0" w:noHBand="0" w:noVBand="1"/>
      </w:tblPr>
      <w:tblGrid>
        <w:gridCol w:w="560"/>
        <w:gridCol w:w="820"/>
        <w:gridCol w:w="3620"/>
        <w:gridCol w:w="3100"/>
        <w:gridCol w:w="2262"/>
      </w:tblGrid>
      <w:tr w:rsidR="00F6525E" w:rsidTr="0097583F">
        <w:trPr>
          <w:trHeight w:val="1080"/>
        </w:trPr>
        <w:tc>
          <w:tcPr>
            <w:tcW w:w="10362" w:type="dxa"/>
            <w:gridSpan w:val="5"/>
            <w:tcBorders>
              <w:top w:val="nil"/>
              <w:left w:val="nil"/>
              <w:bottom w:val="nil"/>
              <w:right w:val="nil"/>
            </w:tcBorders>
            <w:shd w:val="clear" w:color="auto" w:fill="auto"/>
            <w:vAlign w:val="center"/>
          </w:tcPr>
          <w:p w:rsidR="00F6525E" w:rsidRDefault="00F6525E" w:rsidP="0097583F">
            <w:pPr>
              <w:widowControl/>
              <w:rPr>
                <w:rFonts w:ascii="宋体" w:hAnsi="宋体" w:cs="宋体"/>
                <w:b/>
                <w:bCs/>
                <w:color w:val="000000"/>
                <w:szCs w:val="32"/>
              </w:rPr>
            </w:pPr>
            <w:r>
              <w:rPr>
                <w:rFonts w:ascii="微软雅黑" w:eastAsia="微软雅黑" w:hAnsi="微软雅黑" w:hint="eastAsia"/>
                <w:sz w:val="28"/>
                <w:szCs w:val="28"/>
              </w:rPr>
              <w:t>附件二：</w:t>
            </w:r>
          </w:p>
          <w:p w:rsidR="00F6525E" w:rsidRDefault="00F6525E" w:rsidP="0097583F">
            <w:pPr>
              <w:widowControl/>
              <w:jc w:val="center"/>
              <w:rPr>
                <w:rFonts w:ascii="华文中宋" w:eastAsia="华文中宋" w:hAnsi="华文中宋" w:cs="宋体"/>
                <w:b/>
                <w:bCs/>
                <w:color w:val="000000"/>
                <w:szCs w:val="32"/>
              </w:rPr>
            </w:pPr>
            <w:r>
              <w:rPr>
                <w:rFonts w:ascii="华文中宋" w:eastAsia="华文中宋" w:hAnsi="华文中宋" w:cs="宋体" w:hint="eastAsia"/>
                <w:b/>
                <w:bCs/>
                <w:color w:val="000000"/>
                <w:szCs w:val="32"/>
              </w:rPr>
              <w:t>咸阳工厂外包作业要求</w:t>
            </w:r>
          </w:p>
        </w:tc>
      </w:tr>
      <w:tr w:rsidR="00F6525E" w:rsidTr="0097583F">
        <w:trPr>
          <w:trHeight w:val="2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6525E" w:rsidRDefault="00F6525E" w:rsidP="0097583F">
            <w:pPr>
              <w:widowControl/>
              <w:spacing w:line="240" w:lineRule="exact"/>
              <w:jc w:val="center"/>
              <w:rPr>
                <w:rFonts w:ascii="宋体" w:hAnsi="宋体" w:cs="宋体"/>
                <w:color w:val="000000"/>
                <w:sz w:val="18"/>
                <w:szCs w:val="18"/>
              </w:rPr>
            </w:pPr>
            <w:r>
              <w:rPr>
                <w:rFonts w:ascii="宋体" w:hAnsi="宋体" w:cs="宋体" w:hint="eastAsia"/>
                <w:color w:val="000000"/>
                <w:sz w:val="18"/>
                <w:szCs w:val="18"/>
              </w:rPr>
              <w:t>项目</w:t>
            </w:r>
          </w:p>
        </w:tc>
        <w:tc>
          <w:tcPr>
            <w:tcW w:w="820" w:type="dxa"/>
            <w:tcBorders>
              <w:top w:val="single" w:sz="4" w:space="0" w:color="auto"/>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jc w:val="center"/>
              <w:rPr>
                <w:rFonts w:ascii="宋体" w:hAnsi="宋体" w:cs="宋体"/>
                <w:color w:val="000000"/>
                <w:sz w:val="18"/>
                <w:szCs w:val="18"/>
              </w:rPr>
            </w:pPr>
            <w:r>
              <w:rPr>
                <w:rFonts w:ascii="宋体" w:hAnsi="宋体" w:cs="宋体" w:hint="eastAsia"/>
                <w:color w:val="000000"/>
                <w:sz w:val="18"/>
                <w:szCs w:val="18"/>
              </w:rPr>
              <w:t>品类</w:t>
            </w:r>
          </w:p>
        </w:tc>
        <w:tc>
          <w:tcPr>
            <w:tcW w:w="3620" w:type="dxa"/>
            <w:tcBorders>
              <w:top w:val="single" w:sz="4" w:space="0" w:color="auto"/>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jc w:val="center"/>
              <w:rPr>
                <w:rFonts w:ascii="宋体" w:hAnsi="宋体" w:cs="宋体"/>
                <w:color w:val="000000"/>
                <w:sz w:val="18"/>
                <w:szCs w:val="18"/>
              </w:rPr>
            </w:pPr>
            <w:r>
              <w:rPr>
                <w:rFonts w:ascii="宋体" w:hAnsi="宋体" w:cs="宋体" w:hint="eastAsia"/>
                <w:color w:val="000000"/>
                <w:sz w:val="18"/>
                <w:szCs w:val="18"/>
              </w:rPr>
              <w:t>要求</w:t>
            </w:r>
          </w:p>
        </w:tc>
        <w:tc>
          <w:tcPr>
            <w:tcW w:w="3100" w:type="dxa"/>
            <w:tcBorders>
              <w:top w:val="single" w:sz="4" w:space="0" w:color="auto"/>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jc w:val="center"/>
              <w:rPr>
                <w:rFonts w:ascii="宋体" w:hAnsi="宋体" w:cs="宋体"/>
                <w:color w:val="000000"/>
                <w:sz w:val="18"/>
                <w:szCs w:val="18"/>
              </w:rPr>
            </w:pPr>
            <w:r>
              <w:rPr>
                <w:rFonts w:ascii="宋体" w:hAnsi="宋体" w:cs="宋体" w:hint="eastAsia"/>
                <w:color w:val="000000"/>
                <w:sz w:val="18"/>
                <w:szCs w:val="18"/>
              </w:rPr>
              <w:t>处罚</w:t>
            </w:r>
          </w:p>
        </w:tc>
        <w:tc>
          <w:tcPr>
            <w:tcW w:w="2262" w:type="dxa"/>
            <w:tcBorders>
              <w:top w:val="single" w:sz="4" w:space="0" w:color="auto"/>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jc w:val="center"/>
              <w:rPr>
                <w:rFonts w:ascii="宋体" w:hAnsi="宋体" w:cs="宋体"/>
                <w:color w:val="000000"/>
                <w:sz w:val="18"/>
                <w:szCs w:val="18"/>
              </w:rPr>
            </w:pPr>
            <w:r>
              <w:rPr>
                <w:rFonts w:ascii="宋体" w:hAnsi="宋体" w:cs="宋体" w:hint="eastAsia"/>
                <w:color w:val="000000"/>
                <w:sz w:val="18"/>
                <w:szCs w:val="18"/>
              </w:rPr>
              <w:t>备注</w:t>
            </w:r>
          </w:p>
        </w:tc>
      </w:tr>
      <w:tr w:rsidR="00F6525E" w:rsidTr="0097583F">
        <w:trPr>
          <w:trHeight w:val="270"/>
        </w:trPr>
        <w:tc>
          <w:tcPr>
            <w:tcW w:w="560" w:type="dxa"/>
            <w:vMerge w:val="restart"/>
            <w:tcBorders>
              <w:top w:val="nil"/>
              <w:left w:val="single" w:sz="4" w:space="0" w:color="auto"/>
              <w:bottom w:val="nil"/>
              <w:right w:val="nil"/>
            </w:tcBorders>
            <w:shd w:val="clear" w:color="auto" w:fill="auto"/>
            <w:vAlign w:val="center"/>
          </w:tcPr>
          <w:p w:rsidR="00F6525E" w:rsidRDefault="00F6525E" w:rsidP="0097583F">
            <w:pPr>
              <w:widowControl/>
              <w:spacing w:line="240" w:lineRule="exact"/>
              <w:jc w:val="center"/>
              <w:rPr>
                <w:rFonts w:ascii="宋体" w:hAnsi="宋体" w:cs="宋体"/>
                <w:color w:val="000000"/>
                <w:sz w:val="18"/>
                <w:szCs w:val="18"/>
              </w:rPr>
            </w:pPr>
            <w:r>
              <w:rPr>
                <w:rFonts w:ascii="宋体" w:hAnsi="宋体" w:cs="宋体" w:hint="eastAsia"/>
                <w:color w:val="000000"/>
                <w:sz w:val="18"/>
                <w:szCs w:val="18"/>
              </w:rPr>
              <w:t>安全</w:t>
            </w:r>
          </w:p>
        </w:tc>
        <w:tc>
          <w:tcPr>
            <w:tcW w:w="820" w:type="dxa"/>
            <w:tcBorders>
              <w:top w:val="nil"/>
              <w:left w:val="single" w:sz="4" w:space="0" w:color="auto"/>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叉车</w:t>
            </w:r>
          </w:p>
        </w:tc>
        <w:tc>
          <w:tcPr>
            <w:tcW w:w="362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持证上岗</w:t>
            </w:r>
          </w:p>
        </w:tc>
        <w:tc>
          <w:tcPr>
            <w:tcW w:w="310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无证上岗</w:t>
            </w:r>
            <w:r>
              <w:rPr>
                <w:rFonts w:ascii="宋体" w:hAnsi="宋体" w:cs="宋体" w:hint="eastAsia"/>
                <w:color w:val="000000"/>
                <w:sz w:val="18"/>
                <w:szCs w:val="18"/>
              </w:rPr>
              <w:t>1000</w:t>
            </w:r>
            <w:r>
              <w:rPr>
                <w:rFonts w:ascii="宋体" w:hAnsi="宋体" w:cs="宋体" w:hint="eastAsia"/>
                <w:color w:val="000000"/>
                <w:sz w:val="18"/>
                <w:szCs w:val="18"/>
              </w:rPr>
              <w:t>元</w:t>
            </w:r>
            <w:r>
              <w:rPr>
                <w:rFonts w:ascii="宋体" w:hAnsi="宋体" w:cs="宋体" w:hint="eastAsia"/>
                <w:color w:val="000000"/>
                <w:sz w:val="18"/>
                <w:szCs w:val="18"/>
              </w:rPr>
              <w:t>/</w:t>
            </w:r>
            <w:r>
              <w:rPr>
                <w:rFonts w:ascii="宋体" w:hAnsi="宋体" w:cs="宋体" w:hint="eastAsia"/>
                <w:color w:val="000000"/>
                <w:sz w:val="18"/>
                <w:szCs w:val="18"/>
              </w:rPr>
              <w:t>次</w:t>
            </w:r>
          </w:p>
        </w:tc>
        <w:tc>
          <w:tcPr>
            <w:tcW w:w="2262"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按工厂相关规定进行操作</w:t>
            </w:r>
          </w:p>
        </w:tc>
      </w:tr>
      <w:tr w:rsidR="00F6525E" w:rsidTr="0097583F">
        <w:trPr>
          <w:trHeight w:val="270"/>
        </w:trPr>
        <w:tc>
          <w:tcPr>
            <w:tcW w:w="560" w:type="dxa"/>
            <w:vMerge/>
            <w:tcBorders>
              <w:top w:val="nil"/>
              <w:left w:val="single" w:sz="4" w:space="0" w:color="auto"/>
              <w:bottom w:val="nil"/>
              <w:right w:val="nil"/>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tcBorders>
              <w:top w:val="nil"/>
              <w:left w:val="single" w:sz="4" w:space="0" w:color="auto"/>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保险</w:t>
            </w:r>
          </w:p>
        </w:tc>
        <w:tc>
          <w:tcPr>
            <w:tcW w:w="362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保险上岗</w:t>
            </w:r>
          </w:p>
        </w:tc>
        <w:tc>
          <w:tcPr>
            <w:tcW w:w="310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无险上岗</w:t>
            </w:r>
            <w:r>
              <w:rPr>
                <w:rFonts w:ascii="宋体" w:hAnsi="宋体" w:cs="宋体" w:hint="eastAsia"/>
                <w:color w:val="000000"/>
                <w:sz w:val="18"/>
                <w:szCs w:val="18"/>
              </w:rPr>
              <w:t>1000</w:t>
            </w:r>
            <w:r>
              <w:rPr>
                <w:rFonts w:ascii="宋体" w:hAnsi="宋体" w:cs="宋体" w:hint="eastAsia"/>
                <w:color w:val="000000"/>
                <w:sz w:val="18"/>
                <w:szCs w:val="18"/>
              </w:rPr>
              <w:t>元</w:t>
            </w:r>
            <w:r>
              <w:rPr>
                <w:rFonts w:ascii="宋体" w:hAnsi="宋体" w:cs="宋体" w:hint="eastAsia"/>
                <w:color w:val="000000"/>
                <w:sz w:val="18"/>
                <w:szCs w:val="18"/>
              </w:rPr>
              <w:t>/</w:t>
            </w:r>
            <w:r>
              <w:rPr>
                <w:rFonts w:ascii="宋体" w:hAnsi="宋体" w:cs="宋体" w:hint="eastAsia"/>
                <w:color w:val="000000"/>
                <w:sz w:val="18"/>
                <w:szCs w:val="18"/>
              </w:rPr>
              <w:t>次</w:t>
            </w:r>
            <w:r>
              <w:rPr>
                <w:rFonts w:ascii="宋体" w:hAnsi="宋体" w:cs="宋体" w:hint="eastAsia"/>
                <w:color w:val="000000"/>
                <w:sz w:val="18"/>
                <w:szCs w:val="18"/>
              </w:rPr>
              <w:t>/</w:t>
            </w:r>
            <w:r>
              <w:rPr>
                <w:rFonts w:ascii="宋体" w:hAnsi="宋体" w:cs="宋体" w:hint="eastAsia"/>
                <w:color w:val="000000"/>
                <w:sz w:val="18"/>
                <w:szCs w:val="18"/>
              </w:rPr>
              <w:t>人</w:t>
            </w:r>
          </w:p>
        </w:tc>
        <w:tc>
          <w:tcPr>
            <w:tcW w:w="2262"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执行咸阳</w:t>
            </w:r>
            <w:del w:id="3" w:author="冯锐" w:date="2020-02-10T11:16:00Z">
              <w:r w:rsidDel="004F6031">
                <w:rPr>
                  <w:rFonts w:ascii="宋体" w:hAnsi="宋体" w:cs="宋体" w:hint="eastAsia"/>
                  <w:color w:val="000000"/>
                  <w:sz w:val="18"/>
                  <w:szCs w:val="18"/>
                </w:rPr>
                <w:delText>上海</w:delText>
              </w:r>
            </w:del>
            <w:r>
              <w:rPr>
                <w:rFonts w:ascii="宋体" w:hAnsi="宋体" w:cs="宋体" w:hint="eastAsia"/>
                <w:color w:val="000000"/>
                <w:sz w:val="18"/>
                <w:szCs w:val="18"/>
              </w:rPr>
              <w:t>市相关规定</w:t>
            </w:r>
          </w:p>
        </w:tc>
      </w:tr>
      <w:tr w:rsidR="00F6525E" w:rsidTr="0097583F">
        <w:trPr>
          <w:trHeight w:val="270"/>
        </w:trPr>
        <w:tc>
          <w:tcPr>
            <w:tcW w:w="560" w:type="dxa"/>
            <w:vMerge/>
            <w:tcBorders>
              <w:top w:val="nil"/>
              <w:left w:val="single" w:sz="4" w:space="0" w:color="auto"/>
              <w:bottom w:val="nil"/>
              <w:right w:val="nil"/>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tcBorders>
              <w:top w:val="nil"/>
              <w:left w:val="single" w:sz="4" w:space="0" w:color="auto"/>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健康证</w:t>
            </w:r>
          </w:p>
        </w:tc>
        <w:tc>
          <w:tcPr>
            <w:tcW w:w="362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持证上岗</w:t>
            </w:r>
          </w:p>
        </w:tc>
        <w:tc>
          <w:tcPr>
            <w:tcW w:w="310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无证上岗</w:t>
            </w:r>
            <w:r>
              <w:rPr>
                <w:rFonts w:ascii="宋体" w:hAnsi="宋体" w:cs="宋体" w:hint="eastAsia"/>
                <w:color w:val="000000"/>
                <w:sz w:val="18"/>
                <w:szCs w:val="18"/>
              </w:rPr>
              <w:t>100</w:t>
            </w:r>
            <w:r>
              <w:rPr>
                <w:rFonts w:ascii="宋体" w:hAnsi="宋体" w:cs="宋体" w:hint="eastAsia"/>
                <w:color w:val="000000"/>
                <w:sz w:val="18"/>
                <w:szCs w:val="18"/>
              </w:rPr>
              <w:t>元</w:t>
            </w:r>
            <w:r>
              <w:rPr>
                <w:rFonts w:ascii="宋体" w:hAnsi="宋体" w:cs="宋体" w:hint="eastAsia"/>
                <w:color w:val="000000"/>
                <w:sz w:val="18"/>
                <w:szCs w:val="18"/>
              </w:rPr>
              <w:t>/</w:t>
            </w:r>
            <w:r>
              <w:rPr>
                <w:rFonts w:ascii="宋体" w:hAnsi="宋体" w:cs="宋体" w:hint="eastAsia"/>
                <w:color w:val="000000"/>
                <w:sz w:val="18"/>
                <w:szCs w:val="18"/>
              </w:rPr>
              <w:t>次</w:t>
            </w:r>
            <w:r>
              <w:rPr>
                <w:rFonts w:ascii="宋体" w:hAnsi="宋体" w:cs="宋体" w:hint="eastAsia"/>
                <w:color w:val="000000"/>
                <w:sz w:val="18"/>
                <w:szCs w:val="18"/>
              </w:rPr>
              <w:t>/</w:t>
            </w:r>
            <w:r>
              <w:rPr>
                <w:rFonts w:ascii="宋体" w:hAnsi="宋体" w:cs="宋体" w:hint="eastAsia"/>
                <w:color w:val="000000"/>
                <w:sz w:val="18"/>
                <w:szCs w:val="18"/>
              </w:rPr>
              <w:t>人</w:t>
            </w:r>
          </w:p>
        </w:tc>
        <w:tc>
          <w:tcPr>
            <w:tcW w:w="2262"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执行</w:t>
            </w:r>
            <w:del w:id="4" w:author="冯锐" w:date="2020-02-10T11:17:00Z">
              <w:r w:rsidDel="004F6031">
                <w:rPr>
                  <w:rFonts w:ascii="宋体" w:hAnsi="宋体" w:cs="宋体" w:hint="eastAsia"/>
                  <w:color w:val="000000"/>
                  <w:sz w:val="18"/>
                  <w:szCs w:val="18"/>
                </w:rPr>
                <w:delText>上海</w:delText>
              </w:r>
            </w:del>
            <w:r>
              <w:rPr>
                <w:rFonts w:ascii="宋体" w:hAnsi="宋体" w:cs="宋体" w:hint="eastAsia"/>
                <w:color w:val="000000"/>
                <w:sz w:val="18"/>
                <w:szCs w:val="18"/>
              </w:rPr>
              <w:t>咸阳市相关规定</w:t>
            </w:r>
          </w:p>
        </w:tc>
      </w:tr>
      <w:tr w:rsidR="00F6525E" w:rsidTr="0097583F">
        <w:trPr>
          <w:trHeight w:val="540"/>
        </w:trPr>
        <w:tc>
          <w:tcPr>
            <w:tcW w:w="560" w:type="dxa"/>
            <w:vMerge/>
            <w:tcBorders>
              <w:top w:val="nil"/>
              <w:left w:val="single" w:sz="4" w:space="0" w:color="auto"/>
              <w:bottom w:val="nil"/>
              <w:right w:val="nil"/>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tcBorders>
              <w:top w:val="nil"/>
              <w:left w:val="single" w:sz="4" w:space="0" w:color="auto"/>
              <w:bottom w:val="nil"/>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烟火</w:t>
            </w:r>
          </w:p>
        </w:tc>
        <w:tc>
          <w:tcPr>
            <w:tcW w:w="362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生产车间、仓库及作业区严禁吸烟及随意动火</w:t>
            </w:r>
          </w:p>
        </w:tc>
        <w:tc>
          <w:tcPr>
            <w:tcW w:w="310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200</w:t>
            </w:r>
            <w:r>
              <w:rPr>
                <w:rFonts w:ascii="宋体" w:hAnsi="宋体" w:cs="宋体" w:hint="eastAsia"/>
                <w:color w:val="000000"/>
                <w:sz w:val="18"/>
                <w:szCs w:val="18"/>
              </w:rPr>
              <w:t>元</w:t>
            </w:r>
            <w:r>
              <w:rPr>
                <w:rFonts w:ascii="宋体" w:hAnsi="宋体" w:cs="宋体" w:hint="eastAsia"/>
                <w:color w:val="000000"/>
                <w:sz w:val="18"/>
                <w:szCs w:val="18"/>
              </w:rPr>
              <w:t>/</w:t>
            </w:r>
            <w:r>
              <w:rPr>
                <w:rFonts w:ascii="宋体" w:hAnsi="宋体" w:cs="宋体" w:hint="eastAsia"/>
                <w:color w:val="000000"/>
                <w:sz w:val="18"/>
                <w:szCs w:val="18"/>
              </w:rPr>
              <w:t>次</w:t>
            </w:r>
          </w:p>
        </w:tc>
        <w:tc>
          <w:tcPr>
            <w:tcW w:w="2262"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现场拍照为证</w:t>
            </w:r>
          </w:p>
        </w:tc>
      </w:tr>
      <w:tr w:rsidR="00F6525E" w:rsidTr="0097583F">
        <w:trPr>
          <w:trHeight w:val="270"/>
        </w:trPr>
        <w:tc>
          <w:tcPr>
            <w:tcW w:w="560" w:type="dxa"/>
            <w:vMerge w:val="restart"/>
            <w:tcBorders>
              <w:top w:val="single" w:sz="4" w:space="0" w:color="auto"/>
              <w:left w:val="single" w:sz="4" w:space="0" w:color="auto"/>
              <w:right w:val="single" w:sz="4" w:space="0" w:color="auto"/>
            </w:tcBorders>
            <w:shd w:val="clear" w:color="auto" w:fill="auto"/>
            <w:vAlign w:val="center"/>
          </w:tcPr>
          <w:p w:rsidR="00F6525E" w:rsidRDefault="00F6525E" w:rsidP="0097583F">
            <w:pPr>
              <w:widowControl/>
              <w:spacing w:line="240" w:lineRule="exact"/>
              <w:jc w:val="center"/>
              <w:rPr>
                <w:rFonts w:ascii="宋体" w:hAnsi="宋体" w:cs="宋体"/>
                <w:color w:val="000000"/>
                <w:sz w:val="18"/>
                <w:szCs w:val="18"/>
              </w:rPr>
            </w:pPr>
            <w:r>
              <w:rPr>
                <w:rFonts w:ascii="宋体" w:hAnsi="宋体" w:cs="宋体" w:hint="eastAsia"/>
                <w:color w:val="000000"/>
                <w:sz w:val="18"/>
                <w:szCs w:val="18"/>
              </w:rPr>
              <w:t>品质</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525E" w:rsidRDefault="00F6525E" w:rsidP="0097583F">
            <w:pPr>
              <w:widowControl/>
              <w:spacing w:line="240" w:lineRule="exact"/>
              <w:jc w:val="center"/>
              <w:rPr>
                <w:rFonts w:ascii="宋体" w:hAnsi="宋体" w:cs="宋体"/>
                <w:color w:val="000000"/>
                <w:sz w:val="18"/>
                <w:szCs w:val="18"/>
              </w:rPr>
            </w:pPr>
            <w:r>
              <w:rPr>
                <w:rFonts w:ascii="宋体" w:hAnsi="宋体" w:cs="宋体" w:hint="eastAsia"/>
                <w:color w:val="000000"/>
                <w:sz w:val="18"/>
                <w:szCs w:val="18"/>
              </w:rPr>
              <w:t>包材、投料</w:t>
            </w:r>
          </w:p>
        </w:tc>
        <w:tc>
          <w:tcPr>
            <w:tcW w:w="8982" w:type="dxa"/>
            <w:gridSpan w:val="3"/>
            <w:tcBorders>
              <w:top w:val="single" w:sz="4" w:space="0" w:color="auto"/>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凭单领料，按照计划单品名、吨位，顺序到原料仓领料、包材库领用包材，服从生产当班主管安排</w:t>
            </w:r>
          </w:p>
        </w:tc>
      </w:tr>
      <w:tr w:rsidR="00F6525E" w:rsidTr="0097583F">
        <w:trPr>
          <w:trHeight w:val="270"/>
        </w:trPr>
        <w:tc>
          <w:tcPr>
            <w:tcW w:w="560" w:type="dxa"/>
            <w:vMerge/>
            <w:tcBorders>
              <w:left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982" w:type="dxa"/>
            <w:gridSpan w:val="3"/>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proofErr w:type="gramStart"/>
            <w:r>
              <w:rPr>
                <w:rFonts w:ascii="宋体" w:hAnsi="宋体" w:cs="宋体" w:hint="eastAsia"/>
                <w:color w:val="000000"/>
                <w:sz w:val="18"/>
                <w:szCs w:val="18"/>
              </w:rPr>
              <w:t>包材领</w:t>
            </w:r>
            <w:proofErr w:type="gramEnd"/>
            <w:r>
              <w:rPr>
                <w:rFonts w:ascii="宋体" w:hAnsi="宋体" w:cs="宋体" w:hint="eastAsia"/>
                <w:color w:val="000000"/>
                <w:sz w:val="18"/>
                <w:szCs w:val="18"/>
              </w:rPr>
              <w:t>用量严格按照生产计划量领用（可适当增加领用损耗数量），生产结束后如有剩余包材，需</w:t>
            </w:r>
            <w:proofErr w:type="gramStart"/>
            <w:r>
              <w:rPr>
                <w:rFonts w:ascii="宋体" w:hAnsi="宋体" w:cs="宋体" w:hint="eastAsia"/>
                <w:color w:val="000000"/>
                <w:sz w:val="18"/>
                <w:szCs w:val="18"/>
              </w:rPr>
              <w:t>送还包材库房</w:t>
            </w:r>
            <w:proofErr w:type="gramEnd"/>
            <w:r>
              <w:rPr>
                <w:rFonts w:ascii="宋体" w:hAnsi="宋体" w:cs="宋体" w:hint="eastAsia"/>
                <w:color w:val="000000"/>
                <w:sz w:val="18"/>
                <w:szCs w:val="18"/>
              </w:rPr>
              <w:t>，并按照存放位置排放好。</w:t>
            </w:r>
          </w:p>
        </w:tc>
      </w:tr>
      <w:tr w:rsidR="00F6525E" w:rsidTr="0097583F">
        <w:trPr>
          <w:trHeight w:val="270"/>
        </w:trPr>
        <w:tc>
          <w:tcPr>
            <w:tcW w:w="560" w:type="dxa"/>
            <w:vMerge/>
            <w:tcBorders>
              <w:left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362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当日需求计划产量</w:t>
            </w:r>
          </w:p>
        </w:tc>
        <w:tc>
          <w:tcPr>
            <w:tcW w:w="5362" w:type="dxa"/>
            <w:gridSpan w:val="2"/>
            <w:tcBorders>
              <w:top w:val="single" w:sz="4" w:space="0" w:color="auto"/>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因劳务人员原因，不能完成，影响到生产需求时，按照当天计划需求缺失</w:t>
            </w:r>
            <w:r>
              <w:rPr>
                <w:rFonts w:ascii="宋体" w:hAnsi="宋体" w:cs="宋体" w:hint="eastAsia"/>
                <w:color w:val="000000"/>
                <w:sz w:val="18"/>
                <w:szCs w:val="18"/>
              </w:rPr>
              <w:t>10</w:t>
            </w:r>
            <w:r>
              <w:rPr>
                <w:rFonts w:ascii="宋体" w:hAnsi="宋体" w:cs="宋体" w:hint="eastAsia"/>
                <w:color w:val="000000"/>
                <w:sz w:val="18"/>
                <w:szCs w:val="18"/>
              </w:rPr>
              <w:t>元</w:t>
            </w:r>
            <w:r>
              <w:rPr>
                <w:rFonts w:ascii="宋体" w:hAnsi="宋体" w:cs="宋体" w:hint="eastAsia"/>
                <w:color w:val="000000"/>
                <w:sz w:val="18"/>
                <w:szCs w:val="18"/>
              </w:rPr>
              <w:t>/</w:t>
            </w:r>
            <w:proofErr w:type="gramStart"/>
            <w:r>
              <w:rPr>
                <w:rFonts w:ascii="宋体" w:hAnsi="宋体" w:cs="宋体" w:hint="eastAsia"/>
                <w:color w:val="000000"/>
                <w:sz w:val="18"/>
                <w:szCs w:val="18"/>
              </w:rPr>
              <w:t>吨处罚</w:t>
            </w:r>
            <w:proofErr w:type="gramEnd"/>
          </w:p>
        </w:tc>
      </w:tr>
      <w:tr w:rsidR="00F6525E" w:rsidTr="0097583F">
        <w:trPr>
          <w:trHeight w:val="540"/>
        </w:trPr>
        <w:tc>
          <w:tcPr>
            <w:tcW w:w="560" w:type="dxa"/>
            <w:vMerge/>
            <w:tcBorders>
              <w:left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362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换品种投料，</w:t>
            </w:r>
            <w:proofErr w:type="gramStart"/>
            <w:r>
              <w:rPr>
                <w:rFonts w:ascii="宋体" w:hAnsi="宋体" w:cs="宋体" w:hint="eastAsia"/>
                <w:color w:val="000000"/>
                <w:sz w:val="18"/>
                <w:szCs w:val="18"/>
              </w:rPr>
              <w:t>清机换底</w:t>
            </w:r>
            <w:proofErr w:type="gramEnd"/>
          </w:p>
        </w:tc>
        <w:tc>
          <w:tcPr>
            <w:tcW w:w="310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造成混料，以原料实际成本折算全额赔偿</w:t>
            </w:r>
          </w:p>
        </w:tc>
        <w:tc>
          <w:tcPr>
            <w:tcW w:w="2262"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 xml:space="preserve">　</w:t>
            </w:r>
          </w:p>
        </w:tc>
      </w:tr>
      <w:tr w:rsidR="00F6525E" w:rsidTr="0097583F">
        <w:trPr>
          <w:trHeight w:val="270"/>
        </w:trPr>
        <w:tc>
          <w:tcPr>
            <w:tcW w:w="560" w:type="dxa"/>
            <w:vMerge/>
            <w:tcBorders>
              <w:left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362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换品种及每天作业结束，现场清理清扫</w:t>
            </w:r>
          </w:p>
        </w:tc>
        <w:tc>
          <w:tcPr>
            <w:tcW w:w="310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不规范作业</w:t>
            </w:r>
            <w:r>
              <w:rPr>
                <w:rFonts w:ascii="宋体" w:hAnsi="宋体" w:cs="宋体" w:hint="eastAsia"/>
                <w:color w:val="000000"/>
                <w:sz w:val="18"/>
                <w:szCs w:val="18"/>
              </w:rPr>
              <w:t>100</w:t>
            </w:r>
            <w:r>
              <w:rPr>
                <w:rFonts w:ascii="宋体" w:hAnsi="宋体" w:cs="宋体" w:hint="eastAsia"/>
                <w:color w:val="000000"/>
                <w:sz w:val="18"/>
                <w:szCs w:val="18"/>
              </w:rPr>
              <w:t>元</w:t>
            </w:r>
            <w:r>
              <w:rPr>
                <w:rFonts w:ascii="宋体" w:hAnsi="宋体" w:cs="宋体" w:hint="eastAsia"/>
                <w:color w:val="000000"/>
                <w:sz w:val="18"/>
                <w:szCs w:val="18"/>
              </w:rPr>
              <w:t>/</w:t>
            </w:r>
            <w:r>
              <w:rPr>
                <w:rFonts w:ascii="宋体" w:hAnsi="宋体" w:cs="宋体" w:hint="eastAsia"/>
                <w:color w:val="000000"/>
                <w:sz w:val="18"/>
                <w:szCs w:val="18"/>
              </w:rPr>
              <w:t>次</w:t>
            </w:r>
          </w:p>
        </w:tc>
        <w:tc>
          <w:tcPr>
            <w:tcW w:w="2262"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现场拍照为证</w:t>
            </w:r>
          </w:p>
        </w:tc>
      </w:tr>
      <w:tr w:rsidR="00F6525E" w:rsidTr="0097583F">
        <w:trPr>
          <w:trHeight w:val="270"/>
        </w:trPr>
        <w:tc>
          <w:tcPr>
            <w:tcW w:w="560" w:type="dxa"/>
            <w:vMerge/>
            <w:tcBorders>
              <w:left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982" w:type="dxa"/>
            <w:gridSpan w:val="3"/>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数据交接：每日</w:t>
            </w:r>
            <w:r>
              <w:rPr>
                <w:rFonts w:ascii="宋体" w:hAnsi="宋体" w:cs="宋体" w:hint="eastAsia"/>
                <w:color w:val="000000"/>
                <w:sz w:val="18"/>
                <w:szCs w:val="18"/>
              </w:rPr>
              <w:t>/</w:t>
            </w:r>
            <w:r>
              <w:rPr>
                <w:rFonts w:ascii="宋体" w:hAnsi="宋体" w:cs="宋体" w:hint="eastAsia"/>
                <w:color w:val="000000"/>
                <w:sz w:val="18"/>
                <w:szCs w:val="18"/>
              </w:rPr>
              <w:t>班次生产品种、数量及时上报。</w:t>
            </w:r>
            <w:r>
              <w:rPr>
                <w:rFonts w:ascii="宋体" w:hAnsi="宋体" w:cs="宋体"/>
                <w:color w:val="000000"/>
                <w:sz w:val="18"/>
                <w:szCs w:val="18"/>
              </w:rPr>
              <w:t xml:space="preserve"> </w:t>
            </w:r>
          </w:p>
        </w:tc>
      </w:tr>
      <w:tr w:rsidR="00F6525E" w:rsidTr="0097583F">
        <w:trPr>
          <w:trHeight w:val="540"/>
        </w:trPr>
        <w:tc>
          <w:tcPr>
            <w:tcW w:w="560" w:type="dxa"/>
            <w:vMerge/>
            <w:tcBorders>
              <w:left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val="restart"/>
            <w:tcBorders>
              <w:top w:val="nil"/>
              <w:left w:val="single" w:sz="4" w:space="0" w:color="auto"/>
              <w:bottom w:val="single" w:sz="4" w:space="0" w:color="auto"/>
              <w:right w:val="single" w:sz="4" w:space="0" w:color="auto"/>
            </w:tcBorders>
            <w:shd w:val="clear" w:color="auto" w:fill="auto"/>
            <w:vAlign w:val="center"/>
          </w:tcPr>
          <w:p w:rsidR="00F6525E" w:rsidRDefault="00F6525E" w:rsidP="0097583F">
            <w:pPr>
              <w:widowControl/>
              <w:spacing w:line="240" w:lineRule="exact"/>
              <w:jc w:val="center"/>
              <w:rPr>
                <w:rFonts w:ascii="宋体" w:hAnsi="宋体" w:cs="宋体"/>
                <w:color w:val="000000"/>
                <w:sz w:val="18"/>
                <w:szCs w:val="18"/>
              </w:rPr>
            </w:pPr>
            <w:r>
              <w:rPr>
                <w:rFonts w:ascii="宋体" w:hAnsi="宋体" w:cs="宋体" w:hint="eastAsia"/>
                <w:color w:val="000000"/>
                <w:sz w:val="18"/>
                <w:szCs w:val="18"/>
              </w:rPr>
              <w:t>喷码</w:t>
            </w:r>
          </w:p>
        </w:tc>
        <w:tc>
          <w:tcPr>
            <w:tcW w:w="362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按照计划需求顺序、品种、规格、数量</w:t>
            </w:r>
            <w:proofErr w:type="gramStart"/>
            <w:r>
              <w:rPr>
                <w:rFonts w:ascii="宋体" w:hAnsi="宋体" w:cs="宋体" w:hint="eastAsia"/>
                <w:color w:val="000000"/>
                <w:sz w:val="18"/>
                <w:szCs w:val="18"/>
              </w:rPr>
              <w:t>及品控要求喷</w:t>
            </w:r>
            <w:proofErr w:type="gramEnd"/>
            <w:r>
              <w:rPr>
                <w:rFonts w:ascii="宋体" w:hAnsi="宋体" w:cs="宋体" w:hint="eastAsia"/>
                <w:color w:val="000000"/>
                <w:sz w:val="18"/>
                <w:szCs w:val="18"/>
              </w:rPr>
              <w:t>码</w:t>
            </w:r>
          </w:p>
        </w:tc>
        <w:tc>
          <w:tcPr>
            <w:tcW w:w="310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 xml:space="preserve">　</w:t>
            </w:r>
          </w:p>
        </w:tc>
        <w:tc>
          <w:tcPr>
            <w:tcW w:w="2262"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 xml:space="preserve">　</w:t>
            </w:r>
          </w:p>
        </w:tc>
      </w:tr>
      <w:tr w:rsidR="00F6525E" w:rsidTr="0097583F">
        <w:trPr>
          <w:trHeight w:val="540"/>
        </w:trPr>
        <w:tc>
          <w:tcPr>
            <w:tcW w:w="560" w:type="dxa"/>
            <w:vMerge/>
            <w:tcBorders>
              <w:left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tcBorders>
              <w:top w:val="nil"/>
              <w:left w:val="single" w:sz="4" w:space="0" w:color="auto"/>
              <w:bottom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362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严禁随意喷码</w:t>
            </w:r>
          </w:p>
        </w:tc>
        <w:tc>
          <w:tcPr>
            <w:tcW w:w="310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擦拭</w:t>
            </w:r>
            <w:proofErr w:type="gramStart"/>
            <w:r>
              <w:rPr>
                <w:rFonts w:ascii="宋体" w:hAnsi="宋体" w:cs="宋体" w:hint="eastAsia"/>
                <w:color w:val="000000"/>
                <w:sz w:val="18"/>
                <w:szCs w:val="18"/>
              </w:rPr>
              <w:t>干净重</w:t>
            </w:r>
            <w:proofErr w:type="gramEnd"/>
            <w:r>
              <w:rPr>
                <w:rFonts w:ascii="宋体" w:hAnsi="宋体" w:cs="宋体" w:hint="eastAsia"/>
                <w:color w:val="000000"/>
                <w:sz w:val="18"/>
                <w:szCs w:val="18"/>
              </w:rPr>
              <w:t>喷</w:t>
            </w:r>
          </w:p>
        </w:tc>
        <w:tc>
          <w:tcPr>
            <w:tcW w:w="2262"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喷码日期及</w:t>
            </w:r>
            <w:proofErr w:type="gramStart"/>
            <w:r>
              <w:rPr>
                <w:rFonts w:ascii="宋体" w:hAnsi="宋体" w:cs="宋体" w:hint="eastAsia"/>
                <w:color w:val="000000"/>
                <w:sz w:val="18"/>
                <w:szCs w:val="18"/>
              </w:rPr>
              <w:t>位置由品控</w:t>
            </w:r>
            <w:proofErr w:type="gramEnd"/>
            <w:r>
              <w:rPr>
                <w:rFonts w:ascii="宋体" w:hAnsi="宋体" w:cs="宋体" w:hint="eastAsia"/>
                <w:color w:val="000000"/>
                <w:sz w:val="18"/>
                <w:szCs w:val="18"/>
              </w:rPr>
              <w:t>确认</w:t>
            </w:r>
          </w:p>
        </w:tc>
      </w:tr>
      <w:tr w:rsidR="00F6525E" w:rsidTr="0097583F">
        <w:trPr>
          <w:trHeight w:val="540"/>
        </w:trPr>
        <w:tc>
          <w:tcPr>
            <w:tcW w:w="560" w:type="dxa"/>
            <w:vMerge/>
            <w:tcBorders>
              <w:left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tcBorders>
              <w:top w:val="nil"/>
              <w:left w:val="single" w:sz="4" w:space="0" w:color="auto"/>
              <w:bottom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362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严禁错喷，漏喷</w:t>
            </w:r>
          </w:p>
        </w:tc>
        <w:tc>
          <w:tcPr>
            <w:tcW w:w="310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200</w:t>
            </w:r>
            <w:r>
              <w:rPr>
                <w:rFonts w:ascii="宋体" w:hAnsi="宋体" w:cs="宋体" w:hint="eastAsia"/>
                <w:color w:val="000000"/>
                <w:sz w:val="18"/>
                <w:szCs w:val="18"/>
              </w:rPr>
              <w:t>元</w:t>
            </w:r>
            <w:r>
              <w:rPr>
                <w:rFonts w:ascii="宋体" w:hAnsi="宋体" w:cs="宋体" w:hint="eastAsia"/>
                <w:color w:val="000000"/>
                <w:sz w:val="18"/>
                <w:szCs w:val="18"/>
              </w:rPr>
              <w:t>/</w:t>
            </w:r>
            <w:r>
              <w:rPr>
                <w:rFonts w:ascii="宋体" w:hAnsi="宋体" w:cs="宋体" w:hint="eastAsia"/>
                <w:color w:val="000000"/>
                <w:sz w:val="18"/>
                <w:szCs w:val="18"/>
              </w:rPr>
              <w:t>包</w:t>
            </w:r>
          </w:p>
        </w:tc>
        <w:tc>
          <w:tcPr>
            <w:tcW w:w="2262"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品</w:t>
            </w:r>
            <w:proofErr w:type="gramStart"/>
            <w:r>
              <w:rPr>
                <w:rFonts w:ascii="宋体" w:hAnsi="宋体" w:cs="宋体" w:hint="eastAsia"/>
                <w:color w:val="000000"/>
                <w:sz w:val="18"/>
                <w:szCs w:val="18"/>
              </w:rPr>
              <w:t>控现场</w:t>
            </w:r>
            <w:proofErr w:type="gramEnd"/>
            <w:r>
              <w:rPr>
                <w:rFonts w:ascii="宋体" w:hAnsi="宋体" w:cs="宋体" w:hint="eastAsia"/>
                <w:color w:val="000000"/>
                <w:sz w:val="18"/>
                <w:szCs w:val="18"/>
              </w:rPr>
              <w:t>确认及流放市场确认</w:t>
            </w:r>
          </w:p>
        </w:tc>
      </w:tr>
      <w:tr w:rsidR="00F6525E" w:rsidTr="0097583F">
        <w:trPr>
          <w:trHeight w:val="540"/>
        </w:trPr>
        <w:tc>
          <w:tcPr>
            <w:tcW w:w="560" w:type="dxa"/>
            <w:vMerge/>
            <w:tcBorders>
              <w:left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tcBorders>
              <w:top w:val="nil"/>
              <w:left w:val="single" w:sz="4" w:space="0" w:color="auto"/>
              <w:bottom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362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数量：满足每天生产需求（设备异常除外）</w:t>
            </w:r>
          </w:p>
        </w:tc>
        <w:tc>
          <w:tcPr>
            <w:tcW w:w="310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不能满足，以</w:t>
            </w:r>
            <w:r>
              <w:rPr>
                <w:rFonts w:ascii="宋体" w:hAnsi="宋体" w:cs="宋体" w:hint="eastAsia"/>
                <w:color w:val="000000"/>
                <w:sz w:val="18"/>
                <w:szCs w:val="18"/>
              </w:rPr>
              <w:t>100</w:t>
            </w:r>
            <w:r>
              <w:rPr>
                <w:rFonts w:ascii="宋体" w:hAnsi="宋体" w:cs="宋体" w:hint="eastAsia"/>
                <w:color w:val="000000"/>
                <w:sz w:val="18"/>
                <w:szCs w:val="18"/>
              </w:rPr>
              <w:t>元</w:t>
            </w:r>
            <w:r>
              <w:rPr>
                <w:rFonts w:ascii="宋体" w:hAnsi="宋体" w:cs="宋体" w:hint="eastAsia"/>
                <w:color w:val="000000"/>
                <w:sz w:val="18"/>
                <w:szCs w:val="18"/>
              </w:rPr>
              <w:t>/</w:t>
            </w:r>
            <w:proofErr w:type="gramStart"/>
            <w:r>
              <w:rPr>
                <w:rFonts w:ascii="宋体" w:hAnsi="宋体" w:cs="宋体" w:hint="eastAsia"/>
                <w:color w:val="000000"/>
                <w:sz w:val="18"/>
                <w:szCs w:val="18"/>
              </w:rPr>
              <w:t>天处罚</w:t>
            </w:r>
            <w:proofErr w:type="gramEnd"/>
          </w:p>
        </w:tc>
        <w:tc>
          <w:tcPr>
            <w:tcW w:w="2262"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现场生产数据为证</w:t>
            </w:r>
          </w:p>
        </w:tc>
      </w:tr>
      <w:tr w:rsidR="00F6525E" w:rsidTr="0097583F">
        <w:trPr>
          <w:trHeight w:val="270"/>
        </w:trPr>
        <w:tc>
          <w:tcPr>
            <w:tcW w:w="560" w:type="dxa"/>
            <w:vMerge/>
            <w:tcBorders>
              <w:left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tcBorders>
              <w:top w:val="nil"/>
              <w:left w:val="single" w:sz="4" w:space="0" w:color="auto"/>
              <w:bottom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362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proofErr w:type="gramStart"/>
            <w:r>
              <w:rPr>
                <w:rFonts w:ascii="宋体" w:hAnsi="宋体" w:cs="宋体" w:hint="eastAsia"/>
                <w:color w:val="000000"/>
                <w:sz w:val="18"/>
                <w:szCs w:val="18"/>
              </w:rPr>
              <w:t>包材纸箱</w:t>
            </w:r>
            <w:proofErr w:type="gramEnd"/>
            <w:r>
              <w:rPr>
                <w:rFonts w:ascii="宋体" w:hAnsi="宋体" w:cs="宋体" w:hint="eastAsia"/>
                <w:color w:val="000000"/>
                <w:sz w:val="18"/>
                <w:szCs w:val="18"/>
              </w:rPr>
              <w:t>拆箱整齐存放到指定位置</w:t>
            </w:r>
          </w:p>
        </w:tc>
        <w:tc>
          <w:tcPr>
            <w:tcW w:w="3100" w:type="dxa"/>
            <w:vMerge w:val="restart"/>
            <w:tcBorders>
              <w:top w:val="nil"/>
              <w:left w:val="single" w:sz="4" w:space="0" w:color="auto"/>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不规范作业</w:t>
            </w:r>
            <w:r>
              <w:rPr>
                <w:rFonts w:ascii="宋体" w:hAnsi="宋体" w:cs="宋体" w:hint="eastAsia"/>
                <w:color w:val="000000"/>
                <w:sz w:val="18"/>
                <w:szCs w:val="18"/>
              </w:rPr>
              <w:t>100</w:t>
            </w:r>
            <w:r>
              <w:rPr>
                <w:rFonts w:ascii="宋体" w:hAnsi="宋体" w:cs="宋体" w:hint="eastAsia"/>
                <w:color w:val="000000"/>
                <w:sz w:val="18"/>
                <w:szCs w:val="18"/>
              </w:rPr>
              <w:t>元</w:t>
            </w:r>
            <w:r>
              <w:rPr>
                <w:rFonts w:ascii="宋体" w:hAnsi="宋体" w:cs="宋体" w:hint="eastAsia"/>
                <w:color w:val="000000"/>
                <w:sz w:val="18"/>
                <w:szCs w:val="18"/>
              </w:rPr>
              <w:t>/</w:t>
            </w:r>
            <w:r>
              <w:rPr>
                <w:rFonts w:ascii="宋体" w:hAnsi="宋体" w:cs="宋体" w:hint="eastAsia"/>
                <w:color w:val="000000"/>
                <w:sz w:val="18"/>
                <w:szCs w:val="18"/>
              </w:rPr>
              <w:t>次</w:t>
            </w:r>
          </w:p>
        </w:tc>
        <w:tc>
          <w:tcPr>
            <w:tcW w:w="2262" w:type="dxa"/>
            <w:vMerge w:val="restart"/>
            <w:tcBorders>
              <w:top w:val="nil"/>
              <w:left w:val="single" w:sz="4" w:space="0" w:color="auto"/>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现场拍照为证</w:t>
            </w:r>
          </w:p>
        </w:tc>
      </w:tr>
      <w:tr w:rsidR="00F6525E" w:rsidTr="0097583F">
        <w:trPr>
          <w:trHeight w:val="270"/>
        </w:trPr>
        <w:tc>
          <w:tcPr>
            <w:tcW w:w="560" w:type="dxa"/>
            <w:vMerge/>
            <w:tcBorders>
              <w:left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tcBorders>
              <w:top w:val="nil"/>
              <w:left w:val="single" w:sz="4" w:space="0" w:color="auto"/>
              <w:bottom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362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proofErr w:type="gramStart"/>
            <w:r>
              <w:rPr>
                <w:rFonts w:ascii="宋体" w:hAnsi="宋体" w:cs="宋体" w:hint="eastAsia"/>
                <w:color w:val="000000"/>
                <w:sz w:val="18"/>
                <w:szCs w:val="18"/>
              </w:rPr>
              <w:t>喷码区卫生</w:t>
            </w:r>
            <w:proofErr w:type="gramEnd"/>
            <w:r>
              <w:rPr>
                <w:rFonts w:ascii="宋体" w:hAnsi="宋体" w:cs="宋体" w:hint="eastAsia"/>
                <w:color w:val="000000"/>
                <w:sz w:val="18"/>
                <w:szCs w:val="18"/>
              </w:rPr>
              <w:t>，每天下班前清理清扫</w:t>
            </w:r>
          </w:p>
        </w:tc>
        <w:tc>
          <w:tcPr>
            <w:tcW w:w="3100" w:type="dxa"/>
            <w:vMerge/>
            <w:tcBorders>
              <w:top w:val="nil"/>
              <w:left w:val="single" w:sz="4" w:space="0" w:color="auto"/>
              <w:bottom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2262" w:type="dxa"/>
            <w:vMerge/>
            <w:tcBorders>
              <w:top w:val="nil"/>
              <w:left w:val="single" w:sz="4" w:space="0" w:color="auto"/>
              <w:bottom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r>
      <w:tr w:rsidR="00F6525E" w:rsidTr="0097583F">
        <w:trPr>
          <w:trHeight w:val="856"/>
        </w:trPr>
        <w:tc>
          <w:tcPr>
            <w:tcW w:w="560" w:type="dxa"/>
            <w:vMerge/>
            <w:tcBorders>
              <w:left w:val="single" w:sz="4" w:space="0" w:color="auto"/>
              <w:bottom w:val="nil"/>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val="restart"/>
            <w:tcBorders>
              <w:top w:val="nil"/>
              <w:left w:val="single" w:sz="4" w:space="0" w:color="auto"/>
              <w:right w:val="single" w:sz="4" w:space="0" w:color="auto"/>
            </w:tcBorders>
            <w:shd w:val="clear" w:color="auto" w:fill="auto"/>
            <w:vAlign w:val="center"/>
          </w:tcPr>
          <w:p w:rsidR="00F6525E" w:rsidRDefault="00F6525E" w:rsidP="0097583F">
            <w:pPr>
              <w:widowControl/>
              <w:spacing w:line="240" w:lineRule="exact"/>
              <w:jc w:val="center"/>
              <w:rPr>
                <w:rFonts w:ascii="宋体" w:hAnsi="宋体" w:cs="宋体"/>
                <w:color w:val="000000"/>
                <w:sz w:val="18"/>
                <w:szCs w:val="18"/>
              </w:rPr>
            </w:pPr>
            <w:r>
              <w:rPr>
                <w:rFonts w:ascii="宋体" w:hAnsi="宋体" w:cs="宋体" w:hint="eastAsia"/>
                <w:color w:val="000000"/>
                <w:sz w:val="18"/>
                <w:szCs w:val="18"/>
              </w:rPr>
              <w:t>成品分装</w:t>
            </w:r>
          </w:p>
        </w:tc>
        <w:tc>
          <w:tcPr>
            <w:tcW w:w="89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按照分装计划顺序、品种、规格、数量领料，喷</w:t>
            </w:r>
            <w:proofErr w:type="gramStart"/>
            <w:r>
              <w:rPr>
                <w:rFonts w:ascii="宋体" w:hAnsi="宋体" w:cs="宋体" w:hint="eastAsia"/>
                <w:color w:val="000000"/>
                <w:sz w:val="18"/>
                <w:szCs w:val="18"/>
              </w:rPr>
              <w:t>码及线别</w:t>
            </w:r>
            <w:proofErr w:type="gramEnd"/>
            <w:r>
              <w:rPr>
                <w:rFonts w:ascii="宋体" w:hAnsi="宋体" w:cs="宋体" w:hint="eastAsia"/>
                <w:color w:val="000000"/>
                <w:sz w:val="18"/>
                <w:szCs w:val="18"/>
              </w:rPr>
              <w:t>顺序分装</w:t>
            </w:r>
          </w:p>
        </w:tc>
      </w:tr>
      <w:tr w:rsidR="00F6525E" w:rsidTr="0097583F">
        <w:trPr>
          <w:trHeight w:val="298"/>
        </w:trPr>
        <w:tc>
          <w:tcPr>
            <w:tcW w:w="560" w:type="dxa"/>
            <w:vMerge/>
            <w:tcBorders>
              <w:left w:val="single" w:sz="4" w:space="0" w:color="auto"/>
              <w:bottom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tcBorders>
              <w:left w:val="single" w:sz="4" w:space="0" w:color="auto"/>
              <w:bottom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3620" w:type="dxa"/>
            <w:tcBorders>
              <w:top w:val="single" w:sz="4" w:space="0" w:color="auto"/>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分装开始通知品控调称</w:t>
            </w:r>
          </w:p>
        </w:tc>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不规范作业</w:t>
            </w:r>
            <w:r>
              <w:rPr>
                <w:rFonts w:ascii="宋体" w:hAnsi="宋体" w:cs="宋体" w:hint="eastAsia"/>
                <w:color w:val="000000"/>
                <w:sz w:val="18"/>
                <w:szCs w:val="18"/>
              </w:rPr>
              <w:t>100</w:t>
            </w:r>
            <w:r>
              <w:rPr>
                <w:rFonts w:ascii="宋体" w:hAnsi="宋体" w:cs="宋体" w:hint="eastAsia"/>
                <w:color w:val="000000"/>
                <w:sz w:val="18"/>
                <w:szCs w:val="18"/>
              </w:rPr>
              <w:t>元</w:t>
            </w:r>
            <w:r>
              <w:rPr>
                <w:rFonts w:ascii="宋体" w:hAnsi="宋体" w:cs="宋体" w:hint="eastAsia"/>
                <w:color w:val="000000"/>
                <w:sz w:val="18"/>
                <w:szCs w:val="18"/>
              </w:rPr>
              <w:t>/</w:t>
            </w:r>
            <w:r>
              <w:rPr>
                <w:rFonts w:ascii="宋体" w:hAnsi="宋体" w:cs="宋体" w:hint="eastAsia"/>
                <w:color w:val="000000"/>
                <w:sz w:val="18"/>
                <w:szCs w:val="18"/>
              </w:rPr>
              <w:t>次</w:t>
            </w:r>
          </w:p>
        </w:tc>
        <w:tc>
          <w:tcPr>
            <w:tcW w:w="2262"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品</w:t>
            </w:r>
            <w:proofErr w:type="gramStart"/>
            <w:r>
              <w:rPr>
                <w:rFonts w:ascii="宋体" w:hAnsi="宋体" w:cs="宋体" w:hint="eastAsia"/>
                <w:color w:val="000000"/>
                <w:sz w:val="18"/>
                <w:szCs w:val="18"/>
              </w:rPr>
              <w:t>控现场</w:t>
            </w:r>
            <w:proofErr w:type="gramEnd"/>
            <w:r>
              <w:rPr>
                <w:rFonts w:ascii="宋体" w:hAnsi="宋体" w:cs="宋体" w:hint="eastAsia"/>
                <w:color w:val="000000"/>
                <w:sz w:val="18"/>
                <w:szCs w:val="18"/>
              </w:rPr>
              <w:t>确认</w:t>
            </w:r>
          </w:p>
        </w:tc>
      </w:tr>
      <w:tr w:rsidR="00F6525E" w:rsidTr="0097583F">
        <w:trPr>
          <w:trHeight w:val="396"/>
        </w:trPr>
        <w:tc>
          <w:tcPr>
            <w:tcW w:w="560" w:type="dxa"/>
            <w:vMerge w:val="restart"/>
            <w:tcBorders>
              <w:top w:val="single" w:sz="4" w:space="0" w:color="auto"/>
              <w:left w:val="single" w:sz="4" w:space="0" w:color="auto"/>
              <w:bottom w:val="nil"/>
              <w:right w:val="single" w:sz="4" w:space="0" w:color="auto"/>
            </w:tcBorders>
            <w:vAlign w:val="center"/>
          </w:tcPr>
          <w:p w:rsidR="00F6525E" w:rsidRDefault="00F6525E" w:rsidP="0097583F">
            <w:pPr>
              <w:spacing w:line="240" w:lineRule="exact"/>
              <w:jc w:val="center"/>
              <w:rPr>
                <w:rFonts w:ascii="宋体" w:hAnsi="宋体" w:cs="宋体"/>
                <w:color w:val="000000"/>
                <w:sz w:val="18"/>
                <w:szCs w:val="18"/>
              </w:rPr>
            </w:pPr>
          </w:p>
        </w:tc>
        <w:tc>
          <w:tcPr>
            <w:tcW w:w="820" w:type="dxa"/>
            <w:vMerge w:val="restart"/>
            <w:tcBorders>
              <w:top w:val="single" w:sz="4" w:space="0" w:color="auto"/>
              <w:left w:val="single" w:sz="4" w:space="0" w:color="auto"/>
              <w:right w:val="single" w:sz="4" w:space="0" w:color="auto"/>
            </w:tcBorders>
            <w:vAlign w:val="center"/>
          </w:tcPr>
          <w:p w:rsidR="00F6525E" w:rsidRDefault="00F6525E" w:rsidP="0097583F">
            <w:pPr>
              <w:spacing w:line="240" w:lineRule="exact"/>
              <w:jc w:val="center"/>
              <w:rPr>
                <w:rFonts w:ascii="宋体" w:hAnsi="宋体" w:cs="宋体"/>
                <w:color w:val="000000"/>
                <w:sz w:val="18"/>
                <w:szCs w:val="18"/>
              </w:rPr>
            </w:pPr>
            <w:r>
              <w:rPr>
                <w:rFonts w:ascii="宋体" w:hAnsi="宋体" w:cs="宋体" w:hint="eastAsia"/>
                <w:color w:val="000000"/>
                <w:sz w:val="18"/>
                <w:szCs w:val="18"/>
              </w:rPr>
              <w:t>成品分装</w:t>
            </w:r>
          </w:p>
        </w:tc>
        <w:tc>
          <w:tcPr>
            <w:tcW w:w="3620" w:type="dxa"/>
            <w:tcBorders>
              <w:top w:val="single" w:sz="4" w:space="0" w:color="auto"/>
              <w:left w:val="nil"/>
              <w:bottom w:val="single" w:sz="4" w:space="0" w:color="auto"/>
              <w:right w:val="single" w:sz="4" w:space="0" w:color="auto"/>
            </w:tcBorders>
            <w:shd w:val="clear" w:color="auto" w:fill="auto"/>
            <w:vAlign w:val="center"/>
          </w:tcPr>
          <w:p w:rsidR="00F6525E" w:rsidRDefault="00F6525E" w:rsidP="0097583F">
            <w:pPr>
              <w:spacing w:line="240" w:lineRule="exact"/>
              <w:rPr>
                <w:rFonts w:ascii="宋体" w:hAnsi="宋体" w:cs="宋体"/>
                <w:color w:val="000000"/>
                <w:sz w:val="18"/>
                <w:szCs w:val="18"/>
              </w:rPr>
            </w:pPr>
            <w:r>
              <w:rPr>
                <w:rFonts w:ascii="宋体" w:hAnsi="宋体" w:cs="宋体" w:hint="eastAsia"/>
                <w:color w:val="000000"/>
                <w:sz w:val="18"/>
                <w:szCs w:val="18"/>
              </w:rPr>
              <w:t>分装</w:t>
            </w:r>
            <w:proofErr w:type="gramStart"/>
            <w:r>
              <w:rPr>
                <w:rFonts w:ascii="宋体" w:hAnsi="宋体" w:cs="宋体" w:hint="eastAsia"/>
                <w:color w:val="000000"/>
                <w:sz w:val="18"/>
                <w:szCs w:val="18"/>
              </w:rPr>
              <w:t>头尾料分品类</w:t>
            </w:r>
            <w:proofErr w:type="gramEnd"/>
            <w:r>
              <w:rPr>
                <w:rFonts w:ascii="宋体" w:hAnsi="宋体" w:cs="宋体" w:hint="eastAsia"/>
                <w:color w:val="000000"/>
                <w:sz w:val="18"/>
                <w:szCs w:val="18"/>
              </w:rPr>
              <w:t>整齐存放到指定位置</w:t>
            </w:r>
          </w:p>
        </w:tc>
        <w:tc>
          <w:tcPr>
            <w:tcW w:w="3100" w:type="dxa"/>
            <w:vMerge w:val="restart"/>
            <w:tcBorders>
              <w:top w:val="single" w:sz="4" w:space="0" w:color="auto"/>
              <w:left w:val="single" w:sz="4" w:space="0" w:color="auto"/>
              <w:right w:val="single" w:sz="4" w:space="0" w:color="auto"/>
            </w:tcBorders>
            <w:vAlign w:val="center"/>
          </w:tcPr>
          <w:p w:rsidR="00F6525E" w:rsidRDefault="00F6525E" w:rsidP="0097583F">
            <w:pPr>
              <w:spacing w:line="240" w:lineRule="exact"/>
              <w:rPr>
                <w:rFonts w:ascii="宋体" w:hAnsi="宋体" w:cs="宋体"/>
                <w:color w:val="000000"/>
                <w:sz w:val="18"/>
                <w:szCs w:val="18"/>
              </w:rPr>
            </w:pPr>
            <w:r>
              <w:rPr>
                <w:rFonts w:ascii="宋体" w:hAnsi="宋体" w:cs="宋体" w:hint="eastAsia"/>
                <w:color w:val="000000"/>
                <w:sz w:val="18"/>
                <w:szCs w:val="18"/>
              </w:rPr>
              <w:t>不规范作业</w:t>
            </w:r>
            <w:r>
              <w:rPr>
                <w:rFonts w:ascii="宋体" w:hAnsi="宋体" w:cs="宋体" w:hint="eastAsia"/>
                <w:color w:val="000000"/>
                <w:sz w:val="18"/>
                <w:szCs w:val="18"/>
              </w:rPr>
              <w:t>100</w:t>
            </w:r>
            <w:r>
              <w:rPr>
                <w:rFonts w:ascii="宋体" w:hAnsi="宋体" w:cs="宋体" w:hint="eastAsia"/>
                <w:color w:val="000000"/>
                <w:sz w:val="18"/>
                <w:szCs w:val="18"/>
              </w:rPr>
              <w:t>元</w:t>
            </w:r>
            <w:r>
              <w:rPr>
                <w:rFonts w:ascii="宋体" w:hAnsi="宋体" w:cs="宋体" w:hint="eastAsia"/>
                <w:color w:val="000000"/>
                <w:sz w:val="18"/>
                <w:szCs w:val="18"/>
              </w:rPr>
              <w:t>/</w:t>
            </w:r>
            <w:r>
              <w:rPr>
                <w:rFonts w:ascii="宋体" w:hAnsi="宋体" w:cs="宋体" w:hint="eastAsia"/>
                <w:color w:val="000000"/>
                <w:sz w:val="18"/>
                <w:szCs w:val="18"/>
              </w:rPr>
              <w:t>次</w:t>
            </w:r>
          </w:p>
        </w:tc>
        <w:tc>
          <w:tcPr>
            <w:tcW w:w="2262" w:type="dxa"/>
            <w:tcBorders>
              <w:top w:val="single" w:sz="4" w:space="0" w:color="auto"/>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现场拍照为证</w:t>
            </w:r>
          </w:p>
        </w:tc>
      </w:tr>
      <w:tr w:rsidR="00F6525E" w:rsidTr="0097583F">
        <w:trPr>
          <w:trHeight w:val="270"/>
        </w:trPr>
        <w:tc>
          <w:tcPr>
            <w:tcW w:w="560" w:type="dxa"/>
            <w:vMerge/>
            <w:tcBorders>
              <w:top w:val="single" w:sz="4" w:space="0" w:color="auto"/>
              <w:left w:val="single" w:sz="4" w:space="0" w:color="auto"/>
              <w:bottom w:val="nil"/>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tcBorders>
              <w:left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362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换品种分装，</w:t>
            </w:r>
            <w:proofErr w:type="gramStart"/>
            <w:r>
              <w:rPr>
                <w:rFonts w:ascii="宋体" w:hAnsi="宋体" w:cs="宋体" w:hint="eastAsia"/>
                <w:color w:val="000000"/>
                <w:sz w:val="18"/>
                <w:szCs w:val="18"/>
              </w:rPr>
              <w:t>清称</w:t>
            </w:r>
            <w:proofErr w:type="gramEnd"/>
          </w:p>
        </w:tc>
        <w:tc>
          <w:tcPr>
            <w:tcW w:w="3100" w:type="dxa"/>
            <w:vMerge/>
            <w:tcBorders>
              <w:left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2262" w:type="dxa"/>
            <w:vMerge w:val="restart"/>
            <w:tcBorders>
              <w:top w:val="nil"/>
              <w:left w:val="single" w:sz="4" w:space="0" w:color="auto"/>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品</w:t>
            </w:r>
            <w:proofErr w:type="gramStart"/>
            <w:r>
              <w:rPr>
                <w:rFonts w:ascii="宋体" w:hAnsi="宋体" w:cs="宋体" w:hint="eastAsia"/>
                <w:color w:val="000000"/>
                <w:sz w:val="18"/>
                <w:szCs w:val="18"/>
              </w:rPr>
              <w:t>控现场</w:t>
            </w:r>
            <w:proofErr w:type="gramEnd"/>
            <w:r>
              <w:rPr>
                <w:rFonts w:ascii="宋体" w:hAnsi="宋体" w:cs="宋体" w:hint="eastAsia"/>
                <w:color w:val="000000"/>
                <w:sz w:val="18"/>
                <w:szCs w:val="18"/>
              </w:rPr>
              <w:t>确认</w:t>
            </w:r>
          </w:p>
        </w:tc>
      </w:tr>
      <w:tr w:rsidR="00F6525E" w:rsidTr="0097583F">
        <w:trPr>
          <w:trHeight w:val="270"/>
        </w:trPr>
        <w:tc>
          <w:tcPr>
            <w:tcW w:w="560" w:type="dxa"/>
            <w:vMerge/>
            <w:tcBorders>
              <w:top w:val="single" w:sz="4" w:space="0" w:color="auto"/>
              <w:left w:val="single" w:sz="4" w:space="0" w:color="auto"/>
              <w:bottom w:val="nil"/>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tcBorders>
              <w:left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362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外箱日期清楚，同内袋日期相同</w:t>
            </w:r>
          </w:p>
        </w:tc>
        <w:tc>
          <w:tcPr>
            <w:tcW w:w="3100" w:type="dxa"/>
            <w:vMerge/>
            <w:tcBorders>
              <w:left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2262" w:type="dxa"/>
            <w:vMerge/>
            <w:tcBorders>
              <w:top w:val="nil"/>
              <w:left w:val="single" w:sz="4" w:space="0" w:color="auto"/>
              <w:bottom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r>
      <w:tr w:rsidR="00F6525E" w:rsidTr="0097583F">
        <w:trPr>
          <w:trHeight w:val="270"/>
        </w:trPr>
        <w:tc>
          <w:tcPr>
            <w:tcW w:w="560" w:type="dxa"/>
            <w:vMerge/>
            <w:tcBorders>
              <w:top w:val="single" w:sz="4" w:space="0" w:color="auto"/>
              <w:left w:val="single" w:sz="4" w:space="0" w:color="auto"/>
              <w:bottom w:val="nil"/>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tcBorders>
              <w:left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362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装箱整齐平放</w:t>
            </w:r>
          </w:p>
        </w:tc>
        <w:tc>
          <w:tcPr>
            <w:tcW w:w="3100" w:type="dxa"/>
            <w:vMerge/>
            <w:tcBorders>
              <w:left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2262" w:type="dxa"/>
            <w:vMerge/>
            <w:tcBorders>
              <w:top w:val="nil"/>
              <w:left w:val="single" w:sz="4" w:space="0" w:color="auto"/>
              <w:bottom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r>
      <w:tr w:rsidR="00F6525E" w:rsidTr="0097583F">
        <w:trPr>
          <w:trHeight w:val="540"/>
        </w:trPr>
        <w:tc>
          <w:tcPr>
            <w:tcW w:w="560" w:type="dxa"/>
            <w:vMerge/>
            <w:tcBorders>
              <w:top w:val="single" w:sz="4" w:space="0" w:color="auto"/>
              <w:left w:val="single" w:sz="4" w:space="0" w:color="auto"/>
              <w:bottom w:val="nil"/>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tcBorders>
              <w:left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362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严禁破包装箱</w:t>
            </w:r>
          </w:p>
        </w:tc>
        <w:tc>
          <w:tcPr>
            <w:tcW w:w="3100" w:type="dxa"/>
            <w:vMerge/>
            <w:tcBorders>
              <w:left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2262"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品</w:t>
            </w:r>
            <w:proofErr w:type="gramStart"/>
            <w:r>
              <w:rPr>
                <w:rFonts w:ascii="宋体" w:hAnsi="宋体" w:cs="宋体" w:hint="eastAsia"/>
                <w:color w:val="000000"/>
                <w:sz w:val="18"/>
                <w:szCs w:val="18"/>
              </w:rPr>
              <w:t>控现场</w:t>
            </w:r>
            <w:proofErr w:type="gramEnd"/>
            <w:r>
              <w:rPr>
                <w:rFonts w:ascii="宋体" w:hAnsi="宋体" w:cs="宋体" w:hint="eastAsia"/>
                <w:color w:val="000000"/>
                <w:sz w:val="18"/>
                <w:szCs w:val="18"/>
              </w:rPr>
              <w:t>确认及流放市场确认</w:t>
            </w:r>
          </w:p>
        </w:tc>
      </w:tr>
      <w:tr w:rsidR="00F6525E" w:rsidTr="0097583F">
        <w:trPr>
          <w:trHeight w:val="270"/>
        </w:trPr>
        <w:tc>
          <w:tcPr>
            <w:tcW w:w="560" w:type="dxa"/>
            <w:vMerge/>
            <w:tcBorders>
              <w:top w:val="single" w:sz="4" w:space="0" w:color="auto"/>
              <w:left w:val="single" w:sz="4" w:space="0" w:color="auto"/>
              <w:bottom w:val="nil"/>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tcBorders>
              <w:left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362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proofErr w:type="gramStart"/>
            <w:r>
              <w:rPr>
                <w:rFonts w:ascii="宋体" w:hAnsi="宋体" w:cs="宋体" w:hint="eastAsia"/>
                <w:color w:val="000000"/>
                <w:sz w:val="18"/>
                <w:szCs w:val="18"/>
              </w:rPr>
              <w:t>码箱整齐</w:t>
            </w:r>
            <w:proofErr w:type="gramEnd"/>
            <w:r>
              <w:rPr>
                <w:rFonts w:ascii="宋体" w:hAnsi="宋体" w:cs="宋体" w:hint="eastAsia"/>
                <w:color w:val="000000"/>
                <w:sz w:val="18"/>
                <w:szCs w:val="18"/>
              </w:rPr>
              <w:t>，规范，标准</w:t>
            </w:r>
          </w:p>
        </w:tc>
        <w:tc>
          <w:tcPr>
            <w:tcW w:w="3100" w:type="dxa"/>
            <w:vMerge/>
            <w:tcBorders>
              <w:left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2262"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现场拍照为证</w:t>
            </w:r>
          </w:p>
        </w:tc>
      </w:tr>
      <w:tr w:rsidR="00F6525E" w:rsidTr="0097583F">
        <w:trPr>
          <w:trHeight w:val="856"/>
        </w:trPr>
        <w:tc>
          <w:tcPr>
            <w:tcW w:w="560" w:type="dxa"/>
            <w:vMerge/>
            <w:tcBorders>
              <w:top w:val="single" w:sz="4" w:space="0" w:color="auto"/>
              <w:left w:val="single" w:sz="4" w:space="0" w:color="auto"/>
              <w:bottom w:val="nil"/>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tcBorders>
              <w:left w:val="single" w:sz="4" w:space="0" w:color="auto"/>
              <w:bottom w:val="nil"/>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3620" w:type="dxa"/>
            <w:tcBorders>
              <w:top w:val="nil"/>
              <w:left w:val="single" w:sz="4" w:space="0" w:color="auto"/>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批次结束，</w:t>
            </w:r>
            <w:proofErr w:type="gramStart"/>
            <w:r>
              <w:rPr>
                <w:rFonts w:ascii="宋体" w:hAnsi="宋体" w:cs="宋体" w:hint="eastAsia"/>
                <w:color w:val="000000"/>
                <w:sz w:val="18"/>
                <w:szCs w:val="18"/>
              </w:rPr>
              <w:t>剩余包材擦拭</w:t>
            </w:r>
            <w:proofErr w:type="gramEnd"/>
            <w:r>
              <w:rPr>
                <w:rFonts w:ascii="宋体" w:hAnsi="宋体" w:cs="宋体" w:hint="eastAsia"/>
                <w:color w:val="000000"/>
                <w:sz w:val="18"/>
                <w:szCs w:val="18"/>
              </w:rPr>
              <w:t>干净，清点数量，完工后第二天内完成退料并与包材仓管交接</w:t>
            </w:r>
          </w:p>
        </w:tc>
        <w:tc>
          <w:tcPr>
            <w:tcW w:w="3100" w:type="dxa"/>
            <w:vMerge/>
            <w:tcBorders>
              <w:left w:val="single" w:sz="4" w:space="0" w:color="auto"/>
              <w:bottom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2262" w:type="dxa"/>
            <w:tcBorders>
              <w:top w:val="nil"/>
              <w:left w:val="single" w:sz="4" w:space="0" w:color="auto"/>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现场拍照为证</w:t>
            </w:r>
          </w:p>
        </w:tc>
      </w:tr>
      <w:tr w:rsidR="00F6525E" w:rsidTr="0097583F">
        <w:trPr>
          <w:trHeight w:val="540"/>
        </w:trPr>
        <w:tc>
          <w:tcPr>
            <w:tcW w:w="560" w:type="dxa"/>
            <w:vMerge/>
            <w:tcBorders>
              <w:top w:val="single" w:sz="4" w:space="0" w:color="auto"/>
              <w:left w:val="single" w:sz="4" w:space="0" w:color="auto"/>
              <w:bottom w:val="nil"/>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tcBorders>
              <w:left w:val="single" w:sz="4" w:space="0" w:color="auto"/>
              <w:bottom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362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每天下班前卫生清理，清扫（含分装称）</w:t>
            </w:r>
          </w:p>
        </w:tc>
        <w:tc>
          <w:tcPr>
            <w:tcW w:w="310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不规范作业</w:t>
            </w:r>
            <w:r>
              <w:rPr>
                <w:rFonts w:ascii="宋体" w:hAnsi="宋体" w:cs="宋体" w:hint="eastAsia"/>
                <w:color w:val="000000"/>
                <w:sz w:val="18"/>
                <w:szCs w:val="18"/>
              </w:rPr>
              <w:t>100</w:t>
            </w:r>
            <w:r>
              <w:rPr>
                <w:rFonts w:ascii="宋体" w:hAnsi="宋体" w:cs="宋体" w:hint="eastAsia"/>
                <w:color w:val="000000"/>
                <w:sz w:val="18"/>
                <w:szCs w:val="18"/>
              </w:rPr>
              <w:t>元</w:t>
            </w:r>
            <w:r>
              <w:rPr>
                <w:rFonts w:ascii="宋体" w:hAnsi="宋体" w:cs="宋体" w:hint="eastAsia"/>
                <w:color w:val="000000"/>
                <w:sz w:val="18"/>
                <w:szCs w:val="18"/>
              </w:rPr>
              <w:t>/</w:t>
            </w:r>
            <w:r>
              <w:rPr>
                <w:rFonts w:ascii="宋体" w:hAnsi="宋体" w:cs="宋体" w:hint="eastAsia"/>
                <w:color w:val="000000"/>
                <w:sz w:val="18"/>
                <w:szCs w:val="18"/>
              </w:rPr>
              <w:t>次</w:t>
            </w:r>
          </w:p>
        </w:tc>
        <w:tc>
          <w:tcPr>
            <w:tcW w:w="2262"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现场拍照为证</w:t>
            </w:r>
          </w:p>
        </w:tc>
      </w:tr>
      <w:tr w:rsidR="00F6525E" w:rsidTr="0097583F">
        <w:trPr>
          <w:trHeight w:val="270"/>
        </w:trPr>
        <w:tc>
          <w:tcPr>
            <w:tcW w:w="560" w:type="dxa"/>
            <w:vMerge/>
            <w:tcBorders>
              <w:top w:val="single" w:sz="4" w:space="0" w:color="auto"/>
              <w:left w:val="single" w:sz="4" w:space="0" w:color="auto"/>
              <w:bottom w:val="nil"/>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val="restart"/>
            <w:tcBorders>
              <w:top w:val="nil"/>
              <w:left w:val="single" w:sz="4" w:space="0" w:color="auto"/>
              <w:bottom w:val="single" w:sz="4" w:space="0" w:color="auto"/>
              <w:right w:val="single" w:sz="4" w:space="0" w:color="auto"/>
            </w:tcBorders>
            <w:shd w:val="clear" w:color="auto" w:fill="auto"/>
            <w:vAlign w:val="center"/>
          </w:tcPr>
          <w:p w:rsidR="00F6525E" w:rsidRDefault="00F6525E" w:rsidP="0097583F">
            <w:pPr>
              <w:widowControl/>
              <w:spacing w:line="240" w:lineRule="exact"/>
              <w:jc w:val="center"/>
              <w:rPr>
                <w:rFonts w:ascii="宋体" w:hAnsi="宋体" w:cs="宋体"/>
                <w:color w:val="000000"/>
                <w:sz w:val="18"/>
                <w:szCs w:val="18"/>
              </w:rPr>
            </w:pPr>
            <w:r>
              <w:rPr>
                <w:rFonts w:ascii="宋体" w:hAnsi="宋体" w:cs="宋体" w:hint="eastAsia"/>
                <w:color w:val="000000"/>
                <w:sz w:val="18"/>
                <w:szCs w:val="18"/>
              </w:rPr>
              <w:t>副产品分装</w:t>
            </w:r>
          </w:p>
        </w:tc>
        <w:tc>
          <w:tcPr>
            <w:tcW w:w="8982" w:type="dxa"/>
            <w:gridSpan w:val="3"/>
            <w:tcBorders>
              <w:top w:val="single" w:sz="4" w:space="0" w:color="auto"/>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分品种、规格分装，码板，存放到指定位置</w:t>
            </w:r>
          </w:p>
        </w:tc>
      </w:tr>
      <w:tr w:rsidR="00F6525E" w:rsidTr="0097583F">
        <w:trPr>
          <w:trHeight w:val="270"/>
        </w:trPr>
        <w:tc>
          <w:tcPr>
            <w:tcW w:w="560" w:type="dxa"/>
            <w:vMerge/>
            <w:tcBorders>
              <w:top w:val="single" w:sz="4" w:space="0" w:color="auto"/>
              <w:left w:val="single" w:sz="4" w:space="0" w:color="auto"/>
              <w:bottom w:val="nil"/>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tcBorders>
              <w:top w:val="nil"/>
              <w:left w:val="single" w:sz="4" w:space="0" w:color="auto"/>
              <w:bottom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362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按照品种规格分装</w:t>
            </w:r>
          </w:p>
        </w:tc>
        <w:tc>
          <w:tcPr>
            <w:tcW w:w="3100" w:type="dxa"/>
            <w:vMerge w:val="restart"/>
            <w:tcBorders>
              <w:top w:val="nil"/>
              <w:left w:val="single" w:sz="4" w:space="0" w:color="auto"/>
              <w:bottom w:val="nil"/>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不规范作业</w:t>
            </w:r>
            <w:r>
              <w:rPr>
                <w:rFonts w:ascii="宋体" w:hAnsi="宋体" w:cs="宋体" w:hint="eastAsia"/>
                <w:color w:val="000000"/>
                <w:sz w:val="18"/>
                <w:szCs w:val="18"/>
              </w:rPr>
              <w:t>100</w:t>
            </w:r>
            <w:r>
              <w:rPr>
                <w:rFonts w:ascii="宋体" w:hAnsi="宋体" w:cs="宋体" w:hint="eastAsia"/>
                <w:color w:val="000000"/>
                <w:sz w:val="18"/>
                <w:szCs w:val="18"/>
              </w:rPr>
              <w:t>元</w:t>
            </w:r>
            <w:r>
              <w:rPr>
                <w:rFonts w:ascii="宋体" w:hAnsi="宋体" w:cs="宋体" w:hint="eastAsia"/>
                <w:color w:val="000000"/>
                <w:sz w:val="18"/>
                <w:szCs w:val="18"/>
              </w:rPr>
              <w:t>/</w:t>
            </w:r>
            <w:r>
              <w:rPr>
                <w:rFonts w:ascii="宋体" w:hAnsi="宋体" w:cs="宋体" w:hint="eastAsia"/>
                <w:color w:val="000000"/>
                <w:sz w:val="18"/>
                <w:szCs w:val="18"/>
              </w:rPr>
              <w:t>次</w:t>
            </w:r>
          </w:p>
        </w:tc>
        <w:tc>
          <w:tcPr>
            <w:tcW w:w="2262"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现场称重为证</w:t>
            </w:r>
          </w:p>
        </w:tc>
      </w:tr>
      <w:tr w:rsidR="00F6525E" w:rsidTr="0097583F">
        <w:trPr>
          <w:trHeight w:val="270"/>
        </w:trPr>
        <w:tc>
          <w:tcPr>
            <w:tcW w:w="560" w:type="dxa"/>
            <w:vMerge/>
            <w:tcBorders>
              <w:top w:val="single" w:sz="4" w:space="0" w:color="auto"/>
              <w:left w:val="single" w:sz="4" w:space="0" w:color="auto"/>
              <w:bottom w:val="nil"/>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tcBorders>
              <w:top w:val="nil"/>
              <w:left w:val="single" w:sz="4" w:space="0" w:color="auto"/>
              <w:bottom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362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数据交接</w:t>
            </w:r>
            <w:r>
              <w:rPr>
                <w:rFonts w:ascii="宋体" w:hAnsi="宋体" w:cs="宋体" w:hint="eastAsia"/>
                <w:color w:val="000000"/>
                <w:sz w:val="18"/>
                <w:szCs w:val="18"/>
              </w:rPr>
              <w:t>-</w:t>
            </w:r>
            <w:r>
              <w:rPr>
                <w:rFonts w:ascii="宋体" w:hAnsi="宋体" w:cs="宋体" w:hint="eastAsia"/>
                <w:color w:val="000000"/>
                <w:sz w:val="18"/>
                <w:szCs w:val="18"/>
              </w:rPr>
              <w:t>清楚；当天完成</w:t>
            </w:r>
          </w:p>
        </w:tc>
        <w:tc>
          <w:tcPr>
            <w:tcW w:w="3100" w:type="dxa"/>
            <w:vMerge/>
            <w:tcBorders>
              <w:top w:val="nil"/>
              <w:left w:val="single" w:sz="4" w:space="0" w:color="auto"/>
              <w:bottom w:val="nil"/>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2262"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每天副产品入库单为证</w:t>
            </w:r>
          </w:p>
        </w:tc>
      </w:tr>
      <w:tr w:rsidR="00F6525E" w:rsidTr="0097583F">
        <w:trPr>
          <w:trHeight w:val="540"/>
        </w:trPr>
        <w:tc>
          <w:tcPr>
            <w:tcW w:w="560" w:type="dxa"/>
            <w:vMerge/>
            <w:tcBorders>
              <w:top w:val="single" w:sz="4" w:space="0" w:color="auto"/>
              <w:left w:val="single" w:sz="4" w:space="0" w:color="auto"/>
              <w:bottom w:val="nil"/>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tcBorders>
              <w:top w:val="nil"/>
              <w:left w:val="single" w:sz="4" w:space="0" w:color="auto"/>
              <w:bottom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3620" w:type="dxa"/>
            <w:tcBorders>
              <w:top w:val="nil"/>
              <w:left w:val="nil"/>
              <w:bottom w:val="nil"/>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每天下班前卫生清理，清扫（含分装称）</w:t>
            </w:r>
          </w:p>
        </w:tc>
        <w:tc>
          <w:tcPr>
            <w:tcW w:w="3100" w:type="dxa"/>
            <w:vMerge/>
            <w:tcBorders>
              <w:top w:val="nil"/>
              <w:left w:val="single" w:sz="4" w:space="0" w:color="auto"/>
              <w:bottom w:val="nil"/>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2262" w:type="dxa"/>
            <w:tcBorders>
              <w:top w:val="nil"/>
              <w:left w:val="nil"/>
              <w:bottom w:val="nil"/>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现场拍照为证</w:t>
            </w:r>
          </w:p>
        </w:tc>
      </w:tr>
      <w:tr w:rsidR="00F6525E" w:rsidTr="0097583F">
        <w:trPr>
          <w:trHeight w:val="360"/>
        </w:trPr>
        <w:tc>
          <w:tcPr>
            <w:tcW w:w="560" w:type="dxa"/>
            <w:vMerge/>
            <w:tcBorders>
              <w:top w:val="single" w:sz="4" w:space="0" w:color="auto"/>
              <w:left w:val="single" w:sz="4" w:space="0" w:color="auto"/>
              <w:bottom w:val="nil"/>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val="restart"/>
            <w:tcBorders>
              <w:top w:val="nil"/>
              <w:left w:val="single" w:sz="4" w:space="0" w:color="auto"/>
              <w:bottom w:val="nil"/>
              <w:right w:val="single" w:sz="4" w:space="0" w:color="auto"/>
            </w:tcBorders>
            <w:shd w:val="clear" w:color="auto" w:fill="auto"/>
            <w:vAlign w:val="center"/>
          </w:tcPr>
          <w:p w:rsidR="00F6525E" w:rsidRDefault="00F6525E" w:rsidP="0097583F">
            <w:pPr>
              <w:widowControl/>
              <w:spacing w:line="240" w:lineRule="exact"/>
              <w:jc w:val="center"/>
              <w:rPr>
                <w:rFonts w:ascii="宋体" w:hAnsi="宋体" w:cs="宋体"/>
                <w:color w:val="000000"/>
                <w:sz w:val="18"/>
                <w:szCs w:val="18"/>
              </w:rPr>
            </w:pPr>
            <w:r>
              <w:rPr>
                <w:rFonts w:ascii="宋体" w:hAnsi="宋体" w:cs="宋体" w:hint="eastAsia"/>
                <w:color w:val="000000"/>
                <w:sz w:val="18"/>
                <w:szCs w:val="18"/>
              </w:rPr>
              <w:t>仓储</w:t>
            </w:r>
          </w:p>
        </w:tc>
        <w:tc>
          <w:tcPr>
            <w:tcW w:w="8982" w:type="dxa"/>
            <w:gridSpan w:val="3"/>
            <w:tcBorders>
              <w:top w:val="single" w:sz="4" w:space="0" w:color="auto"/>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所有装卸人员要做到积极服从工作安排：分品种、规格分装、码板装卸，不得找借口或磨洋工，不服从安排</w:t>
            </w:r>
            <w:r>
              <w:rPr>
                <w:rFonts w:ascii="宋体" w:hAnsi="宋体" w:cs="宋体" w:hint="eastAsia"/>
                <w:color w:val="000000"/>
                <w:sz w:val="18"/>
                <w:szCs w:val="18"/>
              </w:rPr>
              <w:t>100</w:t>
            </w:r>
            <w:r>
              <w:rPr>
                <w:rFonts w:ascii="宋体" w:hAnsi="宋体" w:cs="宋体" w:hint="eastAsia"/>
                <w:color w:val="000000"/>
                <w:sz w:val="18"/>
                <w:szCs w:val="18"/>
              </w:rPr>
              <w:t>元</w:t>
            </w:r>
            <w:r>
              <w:rPr>
                <w:rFonts w:ascii="宋体" w:hAnsi="宋体" w:cs="宋体" w:hint="eastAsia"/>
                <w:color w:val="000000"/>
                <w:sz w:val="18"/>
                <w:szCs w:val="18"/>
              </w:rPr>
              <w:t>/</w:t>
            </w:r>
            <w:r>
              <w:rPr>
                <w:rFonts w:ascii="宋体" w:hAnsi="宋体" w:cs="宋体" w:hint="eastAsia"/>
                <w:color w:val="000000"/>
                <w:sz w:val="18"/>
                <w:szCs w:val="18"/>
              </w:rPr>
              <w:t>次处罚</w:t>
            </w:r>
          </w:p>
        </w:tc>
      </w:tr>
      <w:tr w:rsidR="00F6525E" w:rsidTr="0097583F">
        <w:trPr>
          <w:trHeight w:val="540"/>
        </w:trPr>
        <w:tc>
          <w:tcPr>
            <w:tcW w:w="560" w:type="dxa"/>
            <w:vMerge/>
            <w:tcBorders>
              <w:top w:val="single" w:sz="4" w:space="0" w:color="auto"/>
              <w:left w:val="single" w:sz="4" w:space="0" w:color="auto"/>
              <w:bottom w:val="nil"/>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tcBorders>
              <w:top w:val="nil"/>
              <w:left w:val="single" w:sz="4" w:space="0" w:color="auto"/>
              <w:bottom w:val="nil"/>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362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成品、原料、退货必须严格按照轻拿轻放的原则操作</w:t>
            </w:r>
          </w:p>
        </w:tc>
        <w:tc>
          <w:tcPr>
            <w:tcW w:w="3100" w:type="dxa"/>
            <w:vMerge w:val="restart"/>
            <w:tcBorders>
              <w:top w:val="nil"/>
              <w:left w:val="single" w:sz="4" w:space="0" w:color="auto"/>
              <w:bottom w:val="single" w:sz="4" w:space="0" w:color="000000"/>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不规范作业</w:t>
            </w:r>
            <w:r>
              <w:rPr>
                <w:rFonts w:ascii="宋体" w:hAnsi="宋体" w:cs="宋体" w:hint="eastAsia"/>
                <w:color w:val="000000"/>
                <w:sz w:val="18"/>
                <w:szCs w:val="18"/>
              </w:rPr>
              <w:t>100</w:t>
            </w:r>
            <w:r>
              <w:rPr>
                <w:rFonts w:ascii="宋体" w:hAnsi="宋体" w:cs="宋体" w:hint="eastAsia"/>
                <w:color w:val="000000"/>
                <w:sz w:val="18"/>
                <w:szCs w:val="18"/>
              </w:rPr>
              <w:t>元</w:t>
            </w:r>
            <w:r>
              <w:rPr>
                <w:rFonts w:ascii="宋体" w:hAnsi="宋体" w:cs="宋体" w:hint="eastAsia"/>
                <w:color w:val="000000"/>
                <w:sz w:val="18"/>
                <w:szCs w:val="18"/>
              </w:rPr>
              <w:t>/</w:t>
            </w:r>
            <w:r>
              <w:rPr>
                <w:rFonts w:ascii="宋体" w:hAnsi="宋体" w:cs="宋体" w:hint="eastAsia"/>
                <w:color w:val="000000"/>
                <w:sz w:val="18"/>
                <w:szCs w:val="18"/>
              </w:rPr>
              <w:t>次</w:t>
            </w:r>
          </w:p>
        </w:tc>
        <w:tc>
          <w:tcPr>
            <w:tcW w:w="2262" w:type="dxa"/>
            <w:vMerge w:val="restart"/>
            <w:tcBorders>
              <w:top w:val="nil"/>
              <w:left w:val="single" w:sz="4" w:space="0" w:color="auto"/>
              <w:bottom w:val="single" w:sz="4" w:space="0" w:color="000000"/>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装卸破损的物料为证</w:t>
            </w:r>
          </w:p>
        </w:tc>
      </w:tr>
      <w:tr w:rsidR="00F6525E" w:rsidTr="0097583F">
        <w:trPr>
          <w:trHeight w:val="540"/>
        </w:trPr>
        <w:tc>
          <w:tcPr>
            <w:tcW w:w="560" w:type="dxa"/>
            <w:vMerge/>
            <w:tcBorders>
              <w:top w:val="single" w:sz="4" w:space="0" w:color="auto"/>
              <w:left w:val="single" w:sz="4" w:space="0" w:color="auto"/>
              <w:bottom w:val="nil"/>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tcBorders>
              <w:top w:val="nil"/>
              <w:left w:val="single" w:sz="4" w:space="0" w:color="auto"/>
              <w:bottom w:val="nil"/>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362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码垛、</w:t>
            </w:r>
            <w:proofErr w:type="gramStart"/>
            <w:r>
              <w:rPr>
                <w:rFonts w:ascii="宋体" w:hAnsi="宋体" w:cs="宋体" w:hint="eastAsia"/>
                <w:color w:val="000000"/>
                <w:sz w:val="18"/>
                <w:szCs w:val="18"/>
              </w:rPr>
              <w:t>拆垛不分</w:t>
            </w:r>
            <w:proofErr w:type="gramEnd"/>
            <w:r>
              <w:rPr>
                <w:rFonts w:ascii="宋体" w:hAnsi="宋体" w:cs="宋体" w:hint="eastAsia"/>
                <w:color w:val="000000"/>
                <w:sz w:val="18"/>
                <w:szCs w:val="18"/>
              </w:rPr>
              <w:t>规格严格执行一层一层进行作业</w:t>
            </w:r>
          </w:p>
        </w:tc>
        <w:tc>
          <w:tcPr>
            <w:tcW w:w="3100" w:type="dxa"/>
            <w:vMerge/>
            <w:tcBorders>
              <w:top w:val="nil"/>
              <w:left w:val="single" w:sz="4" w:space="0" w:color="auto"/>
              <w:bottom w:val="single" w:sz="4" w:space="0" w:color="000000"/>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2262" w:type="dxa"/>
            <w:vMerge/>
            <w:tcBorders>
              <w:top w:val="nil"/>
              <w:left w:val="single" w:sz="4" w:space="0" w:color="auto"/>
              <w:bottom w:val="single" w:sz="4" w:space="0" w:color="000000"/>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r>
      <w:tr w:rsidR="00F6525E" w:rsidTr="0097583F">
        <w:trPr>
          <w:trHeight w:val="540"/>
        </w:trPr>
        <w:tc>
          <w:tcPr>
            <w:tcW w:w="560" w:type="dxa"/>
            <w:vMerge/>
            <w:tcBorders>
              <w:top w:val="single" w:sz="4" w:space="0" w:color="auto"/>
              <w:left w:val="single" w:sz="4" w:space="0" w:color="auto"/>
              <w:bottom w:val="nil"/>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tcBorders>
              <w:top w:val="nil"/>
              <w:left w:val="single" w:sz="4" w:space="0" w:color="auto"/>
              <w:bottom w:val="nil"/>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362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产品短驳，必须保证产品在转运过程中不得破包</w:t>
            </w:r>
          </w:p>
        </w:tc>
        <w:tc>
          <w:tcPr>
            <w:tcW w:w="3100" w:type="dxa"/>
            <w:vMerge/>
            <w:tcBorders>
              <w:top w:val="nil"/>
              <w:left w:val="single" w:sz="4" w:space="0" w:color="auto"/>
              <w:bottom w:val="single" w:sz="4" w:space="0" w:color="000000"/>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2262"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 xml:space="preserve">　</w:t>
            </w:r>
          </w:p>
        </w:tc>
      </w:tr>
      <w:tr w:rsidR="00F6525E" w:rsidTr="0097583F">
        <w:trPr>
          <w:trHeight w:val="540"/>
        </w:trPr>
        <w:tc>
          <w:tcPr>
            <w:tcW w:w="560" w:type="dxa"/>
            <w:vMerge/>
            <w:tcBorders>
              <w:top w:val="single" w:sz="4" w:space="0" w:color="auto"/>
              <w:left w:val="single" w:sz="4" w:space="0" w:color="auto"/>
              <w:bottom w:val="nil"/>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tcBorders>
              <w:top w:val="nil"/>
              <w:left w:val="single" w:sz="4" w:space="0" w:color="auto"/>
              <w:bottom w:val="nil"/>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362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成品、副产品数据交接</w:t>
            </w:r>
            <w:r>
              <w:rPr>
                <w:rFonts w:ascii="宋体" w:hAnsi="宋体" w:cs="宋体" w:hint="eastAsia"/>
                <w:color w:val="000000"/>
                <w:sz w:val="18"/>
                <w:szCs w:val="18"/>
              </w:rPr>
              <w:t>---</w:t>
            </w:r>
            <w:r>
              <w:rPr>
                <w:rFonts w:ascii="宋体" w:hAnsi="宋体" w:cs="宋体" w:hint="eastAsia"/>
                <w:color w:val="000000"/>
                <w:sz w:val="18"/>
                <w:szCs w:val="18"/>
              </w:rPr>
              <w:t>清楚，当天完成</w:t>
            </w:r>
          </w:p>
        </w:tc>
        <w:tc>
          <w:tcPr>
            <w:tcW w:w="3100" w:type="dxa"/>
            <w:vMerge/>
            <w:tcBorders>
              <w:top w:val="nil"/>
              <w:left w:val="single" w:sz="4" w:space="0" w:color="auto"/>
              <w:bottom w:val="single" w:sz="4" w:space="0" w:color="000000"/>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2262"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每次破损的物料为证</w:t>
            </w:r>
          </w:p>
        </w:tc>
      </w:tr>
      <w:tr w:rsidR="00F6525E" w:rsidTr="0097583F">
        <w:trPr>
          <w:trHeight w:val="540"/>
        </w:trPr>
        <w:tc>
          <w:tcPr>
            <w:tcW w:w="560" w:type="dxa"/>
            <w:vMerge/>
            <w:tcBorders>
              <w:top w:val="single" w:sz="4" w:space="0" w:color="auto"/>
              <w:left w:val="single" w:sz="4" w:space="0" w:color="auto"/>
              <w:bottom w:val="nil"/>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tcBorders>
              <w:top w:val="nil"/>
              <w:left w:val="single" w:sz="4" w:space="0" w:color="auto"/>
              <w:bottom w:val="nil"/>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362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油糠、白糠</w:t>
            </w:r>
            <w:r>
              <w:rPr>
                <w:rFonts w:ascii="宋体" w:hAnsi="宋体" w:cs="宋体" w:hint="eastAsia"/>
                <w:color w:val="000000"/>
                <w:sz w:val="18"/>
                <w:szCs w:val="18"/>
              </w:rPr>
              <w:t>10</w:t>
            </w:r>
            <w:r>
              <w:rPr>
                <w:rFonts w:ascii="宋体" w:hAnsi="宋体" w:cs="宋体" w:hint="eastAsia"/>
                <w:color w:val="000000"/>
                <w:sz w:val="18"/>
                <w:szCs w:val="18"/>
              </w:rPr>
              <w:t>包</w:t>
            </w:r>
            <w:r>
              <w:rPr>
                <w:rFonts w:ascii="宋体" w:hAnsi="宋体" w:cs="宋体" w:hint="eastAsia"/>
                <w:color w:val="000000"/>
                <w:sz w:val="18"/>
                <w:szCs w:val="18"/>
              </w:rPr>
              <w:t>/</w:t>
            </w:r>
            <w:r>
              <w:rPr>
                <w:rFonts w:ascii="宋体" w:hAnsi="宋体" w:cs="宋体" w:hint="eastAsia"/>
                <w:color w:val="000000"/>
                <w:sz w:val="18"/>
                <w:szCs w:val="18"/>
              </w:rPr>
              <w:t>板，板高不得超过</w:t>
            </w:r>
            <w:r>
              <w:rPr>
                <w:rFonts w:ascii="宋体" w:hAnsi="宋体" w:cs="宋体" w:hint="eastAsia"/>
                <w:color w:val="000000"/>
                <w:sz w:val="18"/>
                <w:szCs w:val="18"/>
              </w:rPr>
              <w:t>2</w:t>
            </w:r>
            <w:r>
              <w:rPr>
                <w:rFonts w:ascii="宋体" w:hAnsi="宋体" w:cs="宋体" w:hint="eastAsia"/>
                <w:color w:val="000000"/>
                <w:sz w:val="18"/>
                <w:szCs w:val="18"/>
              </w:rPr>
              <w:t>个卡板</w:t>
            </w:r>
          </w:p>
        </w:tc>
        <w:tc>
          <w:tcPr>
            <w:tcW w:w="3100" w:type="dxa"/>
            <w:vMerge/>
            <w:tcBorders>
              <w:top w:val="nil"/>
              <w:left w:val="single" w:sz="4" w:space="0" w:color="auto"/>
              <w:bottom w:val="single" w:sz="4" w:space="0" w:color="000000"/>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2262"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每天副产品入库单为证</w:t>
            </w:r>
          </w:p>
        </w:tc>
      </w:tr>
      <w:tr w:rsidR="00F6525E" w:rsidTr="0097583F">
        <w:trPr>
          <w:trHeight w:val="270"/>
        </w:trPr>
        <w:tc>
          <w:tcPr>
            <w:tcW w:w="560" w:type="dxa"/>
            <w:vMerge/>
            <w:tcBorders>
              <w:top w:val="single" w:sz="4" w:space="0" w:color="auto"/>
              <w:left w:val="single" w:sz="4" w:space="0" w:color="auto"/>
              <w:bottom w:val="nil"/>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tcBorders>
              <w:top w:val="nil"/>
              <w:left w:val="single" w:sz="4" w:space="0" w:color="auto"/>
              <w:bottom w:val="nil"/>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362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每天下班前卫生清理，清扫</w:t>
            </w:r>
          </w:p>
        </w:tc>
        <w:tc>
          <w:tcPr>
            <w:tcW w:w="3100" w:type="dxa"/>
            <w:vMerge/>
            <w:tcBorders>
              <w:top w:val="nil"/>
              <w:left w:val="single" w:sz="4" w:space="0" w:color="auto"/>
              <w:bottom w:val="single" w:sz="4" w:space="0" w:color="000000"/>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2262"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现场拍照为证</w:t>
            </w:r>
          </w:p>
        </w:tc>
      </w:tr>
      <w:tr w:rsidR="00F6525E" w:rsidTr="0097583F">
        <w:trPr>
          <w:trHeight w:val="270"/>
        </w:trPr>
        <w:tc>
          <w:tcPr>
            <w:tcW w:w="560" w:type="dxa"/>
            <w:vMerge w:val="restart"/>
            <w:tcBorders>
              <w:top w:val="single" w:sz="4" w:space="0" w:color="auto"/>
              <w:left w:val="single" w:sz="4" w:space="0" w:color="auto"/>
              <w:right w:val="single" w:sz="4" w:space="0" w:color="auto"/>
            </w:tcBorders>
            <w:shd w:val="clear" w:color="auto" w:fill="auto"/>
            <w:vAlign w:val="center"/>
          </w:tcPr>
          <w:p w:rsidR="00F6525E" w:rsidRDefault="00F6525E" w:rsidP="0097583F">
            <w:pPr>
              <w:widowControl/>
              <w:spacing w:line="240" w:lineRule="exact"/>
              <w:jc w:val="center"/>
              <w:rPr>
                <w:rFonts w:ascii="宋体" w:hAnsi="宋体" w:cs="宋体"/>
                <w:color w:val="000000"/>
                <w:sz w:val="18"/>
                <w:szCs w:val="18"/>
              </w:rPr>
            </w:pPr>
            <w:r>
              <w:rPr>
                <w:rFonts w:ascii="宋体" w:hAnsi="宋体" w:cs="宋体" w:hint="eastAsia"/>
                <w:color w:val="000000"/>
                <w:sz w:val="18"/>
                <w:szCs w:val="18"/>
              </w:rPr>
              <w:t>设备</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525E" w:rsidRDefault="00F6525E" w:rsidP="0097583F">
            <w:pPr>
              <w:widowControl/>
              <w:spacing w:line="240" w:lineRule="exact"/>
              <w:jc w:val="center"/>
              <w:rPr>
                <w:rFonts w:ascii="宋体" w:hAnsi="宋体" w:cs="宋体"/>
                <w:color w:val="000000"/>
                <w:sz w:val="18"/>
                <w:szCs w:val="18"/>
              </w:rPr>
            </w:pPr>
            <w:r>
              <w:rPr>
                <w:rFonts w:ascii="宋体" w:hAnsi="宋体" w:cs="宋体" w:hint="eastAsia"/>
                <w:color w:val="000000"/>
                <w:sz w:val="18"/>
                <w:szCs w:val="18"/>
              </w:rPr>
              <w:t>叉车</w:t>
            </w:r>
          </w:p>
        </w:tc>
        <w:tc>
          <w:tcPr>
            <w:tcW w:w="8982" w:type="dxa"/>
            <w:gridSpan w:val="3"/>
            <w:tcBorders>
              <w:top w:val="single" w:sz="4" w:space="0" w:color="auto"/>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严格按照叉车使用规程规范使用（含加油，加电瓶水，常规保养，卫生，充电，钥匙管理）</w:t>
            </w:r>
          </w:p>
        </w:tc>
      </w:tr>
      <w:tr w:rsidR="00F6525E" w:rsidTr="0097583F">
        <w:trPr>
          <w:trHeight w:val="270"/>
        </w:trPr>
        <w:tc>
          <w:tcPr>
            <w:tcW w:w="560" w:type="dxa"/>
            <w:vMerge/>
            <w:tcBorders>
              <w:left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362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严禁违规作业</w:t>
            </w:r>
          </w:p>
        </w:tc>
        <w:tc>
          <w:tcPr>
            <w:tcW w:w="310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不规范作业</w:t>
            </w:r>
            <w:r>
              <w:rPr>
                <w:rFonts w:ascii="宋体" w:hAnsi="宋体" w:cs="宋体" w:hint="eastAsia"/>
                <w:color w:val="000000"/>
                <w:sz w:val="18"/>
                <w:szCs w:val="18"/>
              </w:rPr>
              <w:t>100</w:t>
            </w:r>
            <w:r>
              <w:rPr>
                <w:rFonts w:ascii="宋体" w:hAnsi="宋体" w:cs="宋体" w:hint="eastAsia"/>
                <w:color w:val="000000"/>
                <w:sz w:val="18"/>
                <w:szCs w:val="18"/>
              </w:rPr>
              <w:t>元</w:t>
            </w:r>
            <w:r>
              <w:rPr>
                <w:rFonts w:ascii="宋体" w:hAnsi="宋体" w:cs="宋体" w:hint="eastAsia"/>
                <w:color w:val="000000"/>
                <w:sz w:val="18"/>
                <w:szCs w:val="18"/>
              </w:rPr>
              <w:t>/</w:t>
            </w:r>
            <w:r>
              <w:rPr>
                <w:rFonts w:ascii="宋体" w:hAnsi="宋体" w:cs="宋体" w:hint="eastAsia"/>
                <w:color w:val="000000"/>
                <w:sz w:val="18"/>
                <w:szCs w:val="18"/>
              </w:rPr>
              <w:t>次</w:t>
            </w:r>
          </w:p>
        </w:tc>
        <w:tc>
          <w:tcPr>
            <w:tcW w:w="2262"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现场拍照为证</w:t>
            </w:r>
          </w:p>
        </w:tc>
      </w:tr>
      <w:tr w:rsidR="00F6525E" w:rsidTr="0097583F">
        <w:trPr>
          <w:trHeight w:val="418"/>
        </w:trPr>
        <w:tc>
          <w:tcPr>
            <w:tcW w:w="560" w:type="dxa"/>
            <w:vMerge/>
            <w:tcBorders>
              <w:left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362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维修</w:t>
            </w:r>
          </w:p>
        </w:tc>
        <w:tc>
          <w:tcPr>
            <w:tcW w:w="310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人为损坏及人为操作损坏维修费用全额赔偿</w:t>
            </w:r>
          </w:p>
        </w:tc>
        <w:tc>
          <w:tcPr>
            <w:tcW w:w="2262"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设备现场检查为证</w:t>
            </w:r>
          </w:p>
        </w:tc>
      </w:tr>
      <w:tr w:rsidR="00F6525E" w:rsidTr="0097583F">
        <w:trPr>
          <w:trHeight w:val="270"/>
        </w:trPr>
        <w:tc>
          <w:tcPr>
            <w:tcW w:w="560" w:type="dxa"/>
            <w:vMerge/>
            <w:tcBorders>
              <w:left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val="restart"/>
            <w:tcBorders>
              <w:top w:val="nil"/>
              <w:left w:val="single" w:sz="4" w:space="0" w:color="auto"/>
              <w:right w:val="single" w:sz="4" w:space="0" w:color="auto"/>
            </w:tcBorders>
            <w:shd w:val="clear" w:color="auto" w:fill="auto"/>
            <w:vAlign w:val="center"/>
          </w:tcPr>
          <w:p w:rsidR="00F6525E" w:rsidRDefault="00F6525E" w:rsidP="0097583F">
            <w:pPr>
              <w:widowControl/>
              <w:spacing w:line="240" w:lineRule="exact"/>
              <w:jc w:val="center"/>
              <w:rPr>
                <w:rFonts w:ascii="宋体" w:hAnsi="宋体" w:cs="宋体"/>
                <w:color w:val="000000"/>
                <w:sz w:val="18"/>
                <w:szCs w:val="18"/>
              </w:rPr>
            </w:pPr>
            <w:r>
              <w:rPr>
                <w:rFonts w:ascii="宋体" w:hAnsi="宋体" w:cs="宋体" w:hint="eastAsia"/>
                <w:color w:val="000000"/>
                <w:sz w:val="18"/>
                <w:szCs w:val="18"/>
              </w:rPr>
              <w:t>其他设备</w:t>
            </w:r>
          </w:p>
        </w:tc>
        <w:tc>
          <w:tcPr>
            <w:tcW w:w="8982" w:type="dxa"/>
            <w:gridSpan w:val="3"/>
            <w:tcBorders>
              <w:top w:val="single" w:sz="4" w:space="0" w:color="auto"/>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严格按照设备使用规程规范使用</w:t>
            </w:r>
          </w:p>
        </w:tc>
      </w:tr>
      <w:tr w:rsidR="00F6525E" w:rsidTr="0097583F">
        <w:trPr>
          <w:trHeight w:val="270"/>
        </w:trPr>
        <w:tc>
          <w:tcPr>
            <w:tcW w:w="560" w:type="dxa"/>
            <w:vMerge/>
            <w:tcBorders>
              <w:left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tcBorders>
              <w:left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362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严禁违规作业</w:t>
            </w:r>
          </w:p>
        </w:tc>
        <w:tc>
          <w:tcPr>
            <w:tcW w:w="310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不规范作业</w:t>
            </w:r>
            <w:r>
              <w:rPr>
                <w:rFonts w:ascii="宋体" w:hAnsi="宋体" w:cs="宋体" w:hint="eastAsia"/>
                <w:color w:val="000000"/>
                <w:sz w:val="18"/>
                <w:szCs w:val="18"/>
              </w:rPr>
              <w:t>100</w:t>
            </w:r>
            <w:r>
              <w:rPr>
                <w:rFonts w:ascii="宋体" w:hAnsi="宋体" w:cs="宋体" w:hint="eastAsia"/>
                <w:color w:val="000000"/>
                <w:sz w:val="18"/>
                <w:szCs w:val="18"/>
              </w:rPr>
              <w:t>元</w:t>
            </w:r>
            <w:r>
              <w:rPr>
                <w:rFonts w:ascii="宋体" w:hAnsi="宋体" w:cs="宋体" w:hint="eastAsia"/>
                <w:color w:val="000000"/>
                <w:sz w:val="18"/>
                <w:szCs w:val="18"/>
              </w:rPr>
              <w:t>/</w:t>
            </w:r>
            <w:r>
              <w:rPr>
                <w:rFonts w:ascii="宋体" w:hAnsi="宋体" w:cs="宋体" w:hint="eastAsia"/>
                <w:color w:val="000000"/>
                <w:sz w:val="18"/>
                <w:szCs w:val="18"/>
              </w:rPr>
              <w:t>次</w:t>
            </w:r>
          </w:p>
        </w:tc>
        <w:tc>
          <w:tcPr>
            <w:tcW w:w="2262"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现场拍照为证</w:t>
            </w:r>
          </w:p>
        </w:tc>
      </w:tr>
      <w:tr w:rsidR="00F6525E" w:rsidTr="0097583F">
        <w:trPr>
          <w:trHeight w:val="724"/>
        </w:trPr>
        <w:tc>
          <w:tcPr>
            <w:tcW w:w="560" w:type="dxa"/>
            <w:vMerge/>
            <w:tcBorders>
              <w:left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820" w:type="dxa"/>
            <w:vMerge/>
            <w:tcBorders>
              <w:left w:val="single" w:sz="4" w:space="0" w:color="auto"/>
              <w:right w:val="single" w:sz="4" w:space="0" w:color="auto"/>
            </w:tcBorders>
            <w:vAlign w:val="center"/>
          </w:tcPr>
          <w:p w:rsidR="00F6525E" w:rsidRDefault="00F6525E" w:rsidP="0097583F">
            <w:pPr>
              <w:widowControl/>
              <w:spacing w:line="240" w:lineRule="exact"/>
              <w:rPr>
                <w:rFonts w:ascii="宋体" w:hAnsi="宋体" w:cs="宋体"/>
                <w:color w:val="000000"/>
                <w:sz w:val="18"/>
                <w:szCs w:val="18"/>
              </w:rPr>
            </w:pPr>
          </w:p>
        </w:tc>
        <w:tc>
          <w:tcPr>
            <w:tcW w:w="362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维修</w:t>
            </w:r>
          </w:p>
        </w:tc>
        <w:tc>
          <w:tcPr>
            <w:tcW w:w="3100"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人为损坏及人为操作损坏维修费用全额赔偿</w:t>
            </w:r>
          </w:p>
        </w:tc>
        <w:tc>
          <w:tcPr>
            <w:tcW w:w="2262" w:type="dxa"/>
            <w:tcBorders>
              <w:top w:val="nil"/>
              <w:left w:val="nil"/>
              <w:bottom w:val="single" w:sz="4" w:space="0" w:color="auto"/>
              <w:right w:val="single" w:sz="4" w:space="0" w:color="auto"/>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设备现场检查为证</w:t>
            </w:r>
          </w:p>
        </w:tc>
      </w:tr>
      <w:tr w:rsidR="00F6525E" w:rsidTr="0097583F">
        <w:trPr>
          <w:trHeight w:val="274"/>
        </w:trPr>
        <w:tc>
          <w:tcPr>
            <w:tcW w:w="10362"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F6525E" w:rsidRDefault="00F6525E" w:rsidP="0097583F">
            <w:pPr>
              <w:widowControl/>
              <w:spacing w:line="240" w:lineRule="exact"/>
              <w:rPr>
                <w:rFonts w:ascii="宋体" w:hAnsi="宋体" w:cs="宋体"/>
                <w:color w:val="000000"/>
                <w:sz w:val="18"/>
                <w:szCs w:val="18"/>
              </w:rPr>
            </w:pPr>
            <w:r>
              <w:rPr>
                <w:rFonts w:ascii="宋体" w:hAnsi="宋体" w:cs="宋体" w:hint="eastAsia"/>
                <w:color w:val="000000"/>
                <w:sz w:val="18"/>
                <w:szCs w:val="18"/>
              </w:rPr>
              <w:t>整体：作业安全规范，保质保量完成每天生产任务，维护好作业现场及工厂周边卫生</w:t>
            </w:r>
          </w:p>
        </w:tc>
      </w:tr>
    </w:tbl>
    <w:p w:rsidR="00F6525E" w:rsidRDefault="00F6525E" w:rsidP="00F6525E">
      <w:pPr>
        <w:tabs>
          <w:tab w:val="left" w:pos="5430"/>
        </w:tabs>
        <w:topLinePunct/>
        <w:adjustRightInd w:val="0"/>
        <w:snapToGrid w:val="0"/>
        <w:spacing w:line="360" w:lineRule="auto"/>
        <w:rPr>
          <w:rFonts w:ascii="微软雅黑" w:eastAsia="微软雅黑" w:hAnsi="微软雅黑"/>
          <w:sz w:val="28"/>
          <w:szCs w:val="28"/>
        </w:rPr>
      </w:pPr>
      <w:r>
        <w:rPr>
          <w:rFonts w:ascii="微软雅黑" w:eastAsia="微软雅黑" w:hAnsi="微软雅黑" w:hint="eastAsia"/>
          <w:sz w:val="28"/>
          <w:szCs w:val="28"/>
        </w:rPr>
        <w:t>附件三：</w:t>
      </w:r>
    </w:p>
    <w:p w:rsidR="00F6525E" w:rsidRPr="00353AA9" w:rsidRDefault="00F6525E" w:rsidP="00F6525E">
      <w:pPr>
        <w:adjustRightInd w:val="0"/>
        <w:snapToGrid w:val="0"/>
        <w:spacing w:afterLines="50" w:after="156" w:line="500" w:lineRule="exact"/>
        <w:jc w:val="center"/>
        <w:rPr>
          <w:rFonts w:ascii="华文中宋" w:eastAsia="华文中宋" w:hAnsi="华文中宋"/>
          <w:b/>
          <w:szCs w:val="32"/>
        </w:rPr>
      </w:pPr>
      <w:r w:rsidRPr="00353AA9">
        <w:rPr>
          <w:rFonts w:ascii="华文中宋" w:eastAsia="华文中宋" w:hAnsi="华文中宋" w:hint="eastAsia"/>
          <w:b/>
          <w:szCs w:val="32"/>
        </w:rPr>
        <w:t>装卸作业规范要求</w:t>
      </w:r>
    </w:p>
    <w:p w:rsidR="00F6525E" w:rsidRPr="00353AA9" w:rsidRDefault="00F6525E" w:rsidP="00F6525E">
      <w:pPr>
        <w:adjustRightInd w:val="0"/>
        <w:snapToGrid w:val="0"/>
        <w:spacing w:line="500" w:lineRule="exact"/>
        <w:ind w:firstLineChars="200" w:firstLine="560"/>
        <w:rPr>
          <w:rFonts w:ascii="仿宋" w:hAnsi="仿宋"/>
          <w:sz w:val="28"/>
          <w:szCs w:val="28"/>
        </w:rPr>
      </w:pPr>
      <w:r w:rsidRPr="00353AA9">
        <w:rPr>
          <w:rFonts w:ascii="仿宋" w:hAnsi="仿宋"/>
          <w:sz w:val="28"/>
          <w:szCs w:val="28"/>
        </w:rPr>
        <w:t>为确保</w:t>
      </w:r>
      <w:r w:rsidRPr="00353AA9">
        <w:rPr>
          <w:rFonts w:ascii="仿宋" w:hAnsi="仿宋" w:hint="eastAsia"/>
          <w:sz w:val="28"/>
          <w:szCs w:val="28"/>
        </w:rPr>
        <w:t>工厂成品、原粮、包材</w:t>
      </w:r>
      <w:r w:rsidRPr="00353AA9">
        <w:rPr>
          <w:rFonts w:ascii="仿宋" w:hAnsi="仿宋"/>
          <w:sz w:val="28"/>
          <w:szCs w:val="28"/>
        </w:rPr>
        <w:t>能得到正确、妥善的装卸、搬运、堆码与保护，维护</w:t>
      </w:r>
      <w:r w:rsidRPr="00353AA9">
        <w:rPr>
          <w:rFonts w:ascii="仿宋" w:hAnsi="仿宋" w:hint="eastAsia"/>
          <w:sz w:val="28"/>
          <w:szCs w:val="28"/>
        </w:rPr>
        <w:t>工厂</w:t>
      </w:r>
      <w:r w:rsidRPr="00353AA9">
        <w:rPr>
          <w:rFonts w:ascii="仿宋" w:hAnsi="仿宋"/>
          <w:sz w:val="28"/>
          <w:szCs w:val="28"/>
        </w:rPr>
        <w:t>整体服务质量与服务形象，</w:t>
      </w:r>
      <w:r w:rsidRPr="00353AA9">
        <w:rPr>
          <w:rFonts w:ascii="仿宋" w:hAnsi="仿宋" w:hint="eastAsia"/>
          <w:sz w:val="28"/>
          <w:szCs w:val="28"/>
        </w:rPr>
        <w:t>规范</w:t>
      </w:r>
      <w:r w:rsidRPr="00353AA9">
        <w:rPr>
          <w:rFonts w:ascii="仿宋" w:hAnsi="仿宋"/>
          <w:sz w:val="28"/>
          <w:szCs w:val="28"/>
        </w:rPr>
        <w:t>装卸工劳动纪律、作业流程乃至着装、言行等方面，特制定本管理办法。</w:t>
      </w:r>
    </w:p>
    <w:p w:rsidR="00F6525E" w:rsidRPr="00353AA9" w:rsidRDefault="00F6525E" w:rsidP="00F6525E">
      <w:pPr>
        <w:adjustRightInd w:val="0"/>
        <w:snapToGrid w:val="0"/>
        <w:spacing w:line="500" w:lineRule="exact"/>
        <w:ind w:firstLineChars="200" w:firstLine="560"/>
        <w:rPr>
          <w:rFonts w:ascii="仿宋" w:hAnsi="仿宋"/>
          <w:sz w:val="28"/>
          <w:szCs w:val="28"/>
        </w:rPr>
      </w:pPr>
      <w:r w:rsidRPr="00353AA9">
        <w:rPr>
          <w:rFonts w:ascii="仿宋" w:hAnsi="仿宋"/>
          <w:sz w:val="28"/>
          <w:szCs w:val="28"/>
        </w:rPr>
        <w:t>一、积极服从</w:t>
      </w:r>
      <w:r w:rsidRPr="00353AA9">
        <w:rPr>
          <w:rFonts w:ascii="仿宋" w:hAnsi="仿宋" w:hint="eastAsia"/>
          <w:sz w:val="28"/>
          <w:szCs w:val="28"/>
        </w:rPr>
        <w:t>工厂</w:t>
      </w:r>
      <w:r w:rsidRPr="00353AA9">
        <w:rPr>
          <w:rFonts w:ascii="仿宋" w:hAnsi="仿宋"/>
          <w:sz w:val="28"/>
          <w:szCs w:val="28"/>
        </w:rPr>
        <w:t>工作安排，</w:t>
      </w:r>
      <w:r w:rsidRPr="00353AA9">
        <w:rPr>
          <w:rFonts w:ascii="仿宋" w:hAnsi="仿宋" w:hint="eastAsia"/>
          <w:sz w:val="28"/>
          <w:szCs w:val="28"/>
        </w:rPr>
        <w:t>装卸</w:t>
      </w:r>
      <w:r w:rsidRPr="00353AA9">
        <w:rPr>
          <w:rFonts w:ascii="仿宋" w:hAnsi="仿宋"/>
          <w:sz w:val="28"/>
          <w:szCs w:val="28"/>
        </w:rPr>
        <w:t>动作迅速，按要求装卸、搬运、堆码货物，不得找借口或磨洋工，严格服从</w:t>
      </w:r>
      <w:r w:rsidRPr="00353AA9">
        <w:rPr>
          <w:rFonts w:ascii="仿宋" w:hAnsi="仿宋" w:hint="eastAsia"/>
          <w:sz w:val="28"/>
          <w:szCs w:val="28"/>
        </w:rPr>
        <w:t>仓管</w:t>
      </w:r>
      <w:r w:rsidRPr="00353AA9">
        <w:rPr>
          <w:rFonts w:ascii="仿宋" w:hAnsi="仿宋"/>
          <w:sz w:val="28"/>
          <w:szCs w:val="28"/>
        </w:rPr>
        <w:t>人员安排和调遣；</w:t>
      </w:r>
    </w:p>
    <w:p w:rsidR="00F6525E" w:rsidRPr="00353AA9" w:rsidRDefault="00F6525E" w:rsidP="00F6525E">
      <w:pPr>
        <w:adjustRightInd w:val="0"/>
        <w:snapToGrid w:val="0"/>
        <w:spacing w:line="500" w:lineRule="exact"/>
        <w:ind w:firstLineChars="200" w:firstLine="560"/>
        <w:rPr>
          <w:rFonts w:ascii="仿宋" w:hAnsi="仿宋"/>
          <w:sz w:val="28"/>
          <w:szCs w:val="28"/>
        </w:rPr>
      </w:pPr>
      <w:r w:rsidRPr="00353AA9">
        <w:rPr>
          <w:rFonts w:ascii="仿宋" w:hAnsi="仿宋"/>
          <w:sz w:val="28"/>
          <w:szCs w:val="28"/>
        </w:rPr>
        <w:t>二、如有顶撞</w:t>
      </w:r>
      <w:r w:rsidRPr="00353AA9">
        <w:rPr>
          <w:rFonts w:ascii="仿宋" w:hAnsi="仿宋" w:hint="eastAsia"/>
          <w:sz w:val="28"/>
          <w:szCs w:val="28"/>
        </w:rPr>
        <w:t>工厂现场管理人员</w:t>
      </w:r>
      <w:r w:rsidRPr="00353AA9">
        <w:rPr>
          <w:rFonts w:ascii="仿宋" w:hAnsi="仿宋"/>
          <w:sz w:val="28"/>
          <w:szCs w:val="28"/>
        </w:rPr>
        <w:t>，不服从安排的每次</w:t>
      </w:r>
      <w:r w:rsidRPr="00353AA9">
        <w:rPr>
          <w:rFonts w:ascii="仿宋" w:hAnsi="仿宋" w:hint="eastAsia"/>
          <w:sz w:val="28"/>
          <w:szCs w:val="28"/>
        </w:rPr>
        <w:t>处以5</w:t>
      </w:r>
      <w:r w:rsidRPr="00353AA9">
        <w:rPr>
          <w:rFonts w:ascii="仿宋" w:hAnsi="仿宋"/>
          <w:sz w:val="28"/>
          <w:szCs w:val="28"/>
        </w:rPr>
        <w:t>00元罚款</w:t>
      </w:r>
      <w:r w:rsidRPr="00353AA9">
        <w:rPr>
          <w:rFonts w:ascii="仿宋" w:hAnsi="仿宋" w:hint="eastAsia"/>
          <w:sz w:val="28"/>
          <w:szCs w:val="28"/>
        </w:rPr>
        <w:t>，情节严重甲方有权辞退</w:t>
      </w:r>
      <w:r w:rsidRPr="00353AA9">
        <w:rPr>
          <w:rFonts w:ascii="仿宋" w:hAnsi="仿宋"/>
          <w:sz w:val="28"/>
          <w:szCs w:val="28"/>
        </w:rPr>
        <w:t>；</w:t>
      </w:r>
    </w:p>
    <w:p w:rsidR="00F6525E" w:rsidRPr="00353AA9" w:rsidRDefault="00F6525E" w:rsidP="00F6525E">
      <w:pPr>
        <w:adjustRightInd w:val="0"/>
        <w:snapToGrid w:val="0"/>
        <w:spacing w:line="500" w:lineRule="exact"/>
        <w:ind w:firstLineChars="200" w:firstLine="560"/>
        <w:rPr>
          <w:rFonts w:ascii="仿宋" w:hAnsi="仿宋"/>
          <w:sz w:val="28"/>
          <w:szCs w:val="28"/>
        </w:rPr>
      </w:pPr>
      <w:r w:rsidRPr="00353AA9">
        <w:rPr>
          <w:rFonts w:ascii="仿宋" w:hAnsi="仿宋"/>
          <w:sz w:val="28"/>
          <w:szCs w:val="28"/>
        </w:rPr>
        <w:t>三、严禁</w:t>
      </w:r>
      <w:r w:rsidRPr="00353AA9">
        <w:rPr>
          <w:rFonts w:ascii="仿宋" w:hAnsi="仿宋" w:hint="eastAsia"/>
          <w:sz w:val="28"/>
          <w:szCs w:val="28"/>
        </w:rPr>
        <w:t>工厂</w:t>
      </w:r>
      <w:proofErr w:type="gramStart"/>
      <w:r w:rsidRPr="00353AA9">
        <w:rPr>
          <w:rFonts w:ascii="仿宋" w:hAnsi="仿宋" w:hint="eastAsia"/>
          <w:sz w:val="28"/>
          <w:szCs w:val="28"/>
        </w:rPr>
        <w:t>内衣着</w:t>
      </w:r>
      <w:proofErr w:type="gramEnd"/>
      <w:r w:rsidRPr="00353AA9">
        <w:rPr>
          <w:rFonts w:ascii="仿宋" w:hAnsi="仿宋" w:hint="eastAsia"/>
          <w:sz w:val="28"/>
          <w:szCs w:val="28"/>
        </w:rPr>
        <w:t>不整、穿着拖鞋同时严禁饮用白酒及酒精类</w:t>
      </w:r>
      <w:r w:rsidRPr="00353AA9">
        <w:rPr>
          <w:rFonts w:ascii="仿宋" w:hAnsi="仿宋"/>
          <w:sz w:val="28"/>
          <w:szCs w:val="28"/>
        </w:rPr>
        <w:t>(啤酒)</w:t>
      </w:r>
      <w:r w:rsidRPr="00353AA9">
        <w:rPr>
          <w:rFonts w:ascii="仿宋" w:hAnsi="仿宋" w:hint="eastAsia"/>
          <w:sz w:val="28"/>
          <w:szCs w:val="28"/>
        </w:rPr>
        <w:t>饮料</w:t>
      </w:r>
      <w:r w:rsidRPr="00353AA9">
        <w:rPr>
          <w:rFonts w:ascii="仿宋" w:hAnsi="仿宋"/>
          <w:sz w:val="28"/>
          <w:szCs w:val="28"/>
        </w:rPr>
        <w:t>，</w:t>
      </w:r>
      <w:r w:rsidRPr="00353AA9">
        <w:rPr>
          <w:rFonts w:ascii="仿宋" w:hAnsi="仿宋" w:hint="eastAsia"/>
          <w:sz w:val="28"/>
          <w:szCs w:val="28"/>
        </w:rPr>
        <w:t>如有发现每次处以5</w:t>
      </w:r>
      <w:r w:rsidRPr="00353AA9">
        <w:rPr>
          <w:rFonts w:ascii="仿宋" w:hAnsi="仿宋"/>
          <w:sz w:val="28"/>
          <w:szCs w:val="28"/>
        </w:rPr>
        <w:t>00元罚款；</w:t>
      </w:r>
    </w:p>
    <w:p w:rsidR="00F6525E" w:rsidRPr="00353AA9" w:rsidRDefault="00F6525E" w:rsidP="00F6525E">
      <w:pPr>
        <w:adjustRightInd w:val="0"/>
        <w:snapToGrid w:val="0"/>
        <w:spacing w:line="500" w:lineRule="exact"/>
        <w:ind w:firstLineChars="200" w:firstLine="560"/>
        <w:rPr>
          <w:rFonts w:ascii="仿宋" w:hAnsi="仿宋"/>
          <w:sz w:val="28"/>
          <w:szCs w:val="28"/>
        </w:rPr>
      </w:pPr>
      <w:r w:rsidRPr="00353AA9">
        <w:rPr>
          <w:rFonts w:ascii="仿宋" w:hAnsi="仿宋"/>
          <w:sz w:val="28"/>
          <w:szCs w:val="28"/>
        </w:rPr>
        <w:t>四、同事之间应团结协作，避免发生冲突，如有严重争吵、辱骂、打架现象</w:t>
      </w:r>
      <w:r w:rsidRPr="00353AA9">
        <w:rPr>
          <w:rFonts w:ascii="仿宋" w:hAnsi="仿宋" w:hint="eastAsia"/>
          <w:sz w:val="28"/>
          <w:szCs w:val="28"/>
        </w:rPr>
        <w:t>工厂</w:t>
      </w:r>
      <w:r>
        <w:rPr>
          <w:rFonts w:ascii="仿宋" w:hAnsi="仿宋" w:hint="eastAsia"/>
          <w:sz w:val="28"/>
          <w:szCs w:val="28"/>
        </w:rPr>
        <w:t>对于</w:t>
      </w:r>
      <w:r w:rsidRPr="00353AA9">
        <w:rPr>
          <w:rFonts w:ascii="仿宋" w:hAnsi="仿宋"/>
          <w:sz w:val="28"/>
          <w:szCs w:val="28"/>
        </w:rPr>
        <w:t>主动</w:t>
      </w:r>
      <w:proofErr w:type="gramStart"/>
      <w:r w:rsidRPr="00353AA9">
        <w:rPr>
          <w:rFonts w:ascii="仿宋" w:hAnsi="仿宋"/>
          <w:sz w:val="28"/>
          <w:szCs w:val="28"/>
        </w:rPr>
        <w:t>方罚款</w:t>
      </w:r>
      <w:proofErr w:type="gramEnd"/>
      <w:r w:rsidRPr="00353AA9">
        <w:rPr>
          <w:rFonts w:ascii="仿宋" w:hAnsi="仿宋" w:hint="eastAsia"/>
          <w:sz w:val="28"/>
          <w:szCs w:val="28"/>
        </w:rPr>
        <w:t>5</w:t>
      </w:r>
      <w:r w:rsidRPr="00353AA9">
        <w:rPr>
          <w:rFonts w:ascii="仿宋" w:hAnsi="仿宋"/>
          <w:sz w:val="28"/>
          <w:szCs w:val="28"/>
        </w:rPr>
        <w:t>00元，情况严重的则</w:t>
      </w:r>
      <w:r w:rsidRPr="00353AA9">
        <w:rPr>
          <w:rFonts w:ascii="仿宋" w:hAnsi="仿宋" w:hint="eastAsia"/>
          <w:sz w:val="28"/>
          <w:szCs w:val="28"/>
        </w:rPr>
        <w:t>移交司法部门处理</w:t>
      </w:r>
      <w:r w:rsidRPr="00353AA9">
        <w:rPr>
          <w:rFonts w:ascii="仿宋" w:hAnsi="仿宋"/>
          <w:sz w:val="28"/>
          <w:szCs w:val="28"/>
        </w:rPr>
        <w:t>；</w:t>
      </w:r>
    </w:p>
    <w:p w:rsidR="00F6525E" w:rsidRPr="00353AA9" w:rsidRDefault="00F6525E" w:rsidP="00F6525E">
      <w:pPr>
        <w:adjustRightInd w:val="0"/>
        <w:snapToGrid w:val="0"/>
        <w:spacing w:line="500" w:lineRule="exact"/>
        <w:ind w:firstLineChars="200" w:firstLine="560"/>
        <w:rPr>
          <w:rFonts w:ascii="仿宋" w:hAnsi="仿宋"/>
          <w:sz w:val="28"/>
          <w:szCs w:val="28"/>
        </w:rPr>
      </w:pPr>
      <w:r w:rsidRPr="00353AA9">
        <w:rPr>
          <w:rFonts w:ascii="仿宋" w:hAnsi="仿宋" w:hint="eastAsia"/>
          <w:sz w:val="28"/>
          <w:szCs w:val="28"/>
        </w:rPr>
        <w:t>五</w:t>
      </w:r>
      <w:r w:rsidRPr="00353AA9">
        <w:rPr>
          <w:rFonts w:ascii="仿宋" w:hAnsi="仿宋"/>
          <w:sz w:val="28"/>
          <w:szCs w:val="28"/>
        </w:rPr>
        <w:t>、树立</w:t>
      </w:r>
      <w:proofErr w:type="gramStart"/>
      <w:r w:rsidRPr="00353AA9">
        <w:rPr>
          <w:rFonts w:ascii="仿宋" w:hAnsi="仿宋"/>
          <w:sz w:val="28"/>
          <w:szCs w:val="28"/>
        </w:rPr>
        <w:t>尊客爱货思想</w:t>
      </w:r>
      <w:proofErr w:type="gramEnd"/>
      <w:r w:rsidRPr="00353AA9">
        <w:rPr>
          <w:rFonts w:ascii="仿宋" w:hAnsi="仿宋"/>
          <w:sz w:val="28"/>
          <w:szCs w:val="28"/>
        </w:rPr>
        <w:t>，确保货物完好无损，杜绝蛮干以免造成事故，如有发现与发货客户发生争执</w:t>
      </w:r>
      <w:proofErr w:type="gramStart"/>
      <w:r w:rsidRPr="00353AA9">
        <w:rPr>
          <w:rFonts w:ascii="仿宋" w:hAnsi="仿宋"/>
          <w:sz w:val="28"/>
          <w:szCs w:val="28"/>
        </w:rPr>
        <w:t>或摔货者</w:t>
      </w:r>
      <w:proofErr w:type="gramEnd"/>
      <w:r w:rsidRPr="00353AA9">
        <w:rPr>
          <w:rFonts w:ascii="仿宋" w:hAnsi="仿宋"/>
          <w:sz w:val="28"/>
          <w:szCs w:val="28"/>
        </w:rPr>
        <w:t>每次</w:t>
      </w:r>
      <w:r w:rsidRPr="00353AA9">
        <w:rPr>
          <w:rFonts w:ascii="仿宋" w:hAnsi="仿宋" w:hint="eastAsia"/>
          <w:sz w:val="28"/>
          <w:szCs w:val="28"/>
        </w:rPr>
        <w:t>处以5</w:t>
      </w:r>
      <w:r w:rsidRPr="00353AA9">
        <w:rPr>
          <w:rFonts w:ascii="仿宋" w:hAnsi="仿宋"/>
          <w:sz w:val="28"/>
          <w:szCs w:val="28"/>
        </w:rPr>
        <w:t>00元罚款</w:t>
      </w:r>
      <w:r w:rsidRPr="00353AA9">
        <w:rPr>
          <w:rFonts w:ascii="仿宋" w:hAnsi="仿宋" w:hint="eastAsia"/>
          <w:sz w:val="28"/>
          <w:szCs w:val="28"/>
        </w:rPr>
        <w:t>，</w:t>
      </w:r>
      <w:r w:rsidRPr="00353AA9">
        <w:rPr>
          <w:rFonts w:ascii="仿宋" w:hAnsi="仿宋"/>
          <w:sz w:val="28"/>
          <w:szCs w:val="28"/>
        </w:rPr>
        <w:t>并</w:t>
      </w:r>
      <w:r w:rsidRPr="00353AA9">
        <w:rPr>
          <w:rFonts w:ascii="仿宋" w:hAnsi="仿宋" w:hint="eastAsia"/>
          <w:sz w:val="28"/>
          <w:szCs w:val="28"/>
        </w:rPr>
        <w:t>负责赔偿损坏货物</w:t>
      </w:r>
      <w:r w:rsidRPr="00353AA9">
        <w:rPr>
          <w:rFonts w:ascii="仿宋" w:hAnsi="仿宋"/>
          <w:sz w:val="28"/>
          <w:szCs w:val="28"/>
        </w:rPr>
        <w:t>；</w:t>
      </w:r>
    </w:p>
    <w:p w:rsidR="00F6525E" w:rsidRPr="00353AA9" w:rsidRDefault="00F6525E" w:rsidP="00F6525E">
      <w:pPr>
        <w:adjustRightInd w:val="0"/>
        <w:snapToGrid w:val="0"/>
        <w:spacing w:line="500" w:lineRule="exact"/>
        <w:ind w:firstLineChars="200" w:firstLine="560"/>
        <w:rPr>
          <w:rFonts w:ascii="仿宋" w:hAnsi="仿宋"/>
          <w:sz w:val="28"/>
          <w:szCs w:val="28"/>
        </w:rPr>
      </w:pPr>
      <w:r w:rsidRPr="00353AA9">
        <w:rPr>
          <w:rFonts w:ascii="仿宋" w:hAnsi="仿宋" w:hint="eastAsia"/>
          <w:sz w:val="28"/>
          <w:szCs w:val="28"/>
        </w:rPr>
        <w:t>六</w:t>
      </w:r>
      <w:r w:rsidRPr="00353AA9">
        <w:rPr>
          <w:rFonts w:ascii="仿宋" w:hAnsi="仿宋"/>
          <w:sz w:val="28"/>
          <w:szCs w:val="28"/>
        </w:rPr>
        <w:t>、</w:t>
      </w:r>
      <w:r w:rsidRPr="00353AA9">
        <w:rPr>
          <w:rFonts w:ascii="仿宋" w:hAnsi="仿宋" w:hint="eastAsia"/>
          <w:sz w:val="28"/>
          <w:szCs w:val="28"/>
        </w:rPr>
        <w:t>严禁工厂禁烟区内</w:t>
      </w:r>
      <w:r w:rsidRPr="00353AA9">
        <w:rPr>
          <w:rFonts w:ascii="仿宋" w:hAnsi="仿宋"/>
          <w:sz w:val="28"/>
          <w:szCs w:val="28"/>
        </w:rPr>
        <w:t>吸烟，发现一次罚款</w:t>
      </w:r>
      <w:r w:rsidRPr="00353AA9">
        <w:rPr>
          <w:rFonts w:ascii="仿宋" w:hAnsi="仿宋" w:hint="eastAsia"/>
          <w:sz w:val="28"/>
          <w:szCs w:val="28"/>
        </w:rPr>
        <w:t>5</w:t>
      </w:r>
      <w:r w:rsidRPr="00353AA9">
        <w:rPr>
          <w:rFonts w:ascii="仿宋" w:hAnsi="仿宋"/>
          <w:sz w:val="28"/>
          <w:szCs w:val="28"/>
        </w:rPr>
        <w:t>00元；</w:t>
      </w:r>
    </w:p>
    <w:p w:rsidR="00F6525E" w:rsidRPr="00353AA9" w:rsidRDefault="00F6525E" w:rsidP="00F6525E">
      <w:pPr>
        <w:adjustRightInd w:val="0"/>
        <w:snapToGrid w:val="0"/>
        <w:spacing w:line="500" w:lineRule="exact"/>
        <w:ind w:firstLineChars="200" w:firstLine="560"/>
        <w:rPr>
          <w:rFonts w:ascii="仿宋" w:hAnsi="仿宋"/>
          <w:sz w:val="28"/>
          <w:szCs w:val="28"/>
        </w:rPr>
      </w:pPr>
      <w:r w:rsidRPr="00353AA9">
        <w:rPr>
          <w:rFonts w:ascii="仿宋" w:hAnsi="仿宋" w:hint="eastAsia"/>
          <w:sz w:val="28"/>
          <w:szCs w:val="28"/>
        </w:rPr>
        <w:t>七</w:t>
      </w:r>
      <w:r w:rsidRPr="00353AA9">
        <w:rPr>
          <w:rFonts w:ascii="仿宋" w:hAnsi="仿宋"/>
          <w:sz w:val="28"/>
          <w:szCs w:val="28"/>
        </w:rPr>
        <w:t>、不得乱放个人物品，更不能放在货物</w:t>
      </w:r>
      <w:r w:rsidRPr="00353AA9">
        <w:rPr>
          <w:rFonts w:ascii="仿宋" w:hAnsi="仿宋" w:hint="eastAsia"/>
          <w:sz w:val="28"/>
          <w:szCs w:val="28"/>
        </w:rPr>
        <w:t>或配电箱</w:t>
      </w:r>
      <w:r w:rsidRPr="00353AA9">
        <w:rPr>
          <w:rFonts w:ascii="仿宋" w:hAnsi="仿宋"/>
          <w:sz w:val="28"/>
          <w:szCs w:val="28"/>
        </w:rPr>
        <w:t>上，不得</w:t>
      </w:r>
      <w:r w:rsidRPr="00353AA9">
        <w:rPr>
          <w:rFonts w:ascii="仿宋" w:hAnsi="仿宋" w:hint="eastAsia"/>
          <w:sz w:val="28"/>
          <w:szCs w:val="28"/>
        </w:rPr>
        <w:t>随地吐痰</w:t>
      </w:r>
      <w:r w:rsidRPr="00353AA9">
        <w:rPr>
          <w:rFonts w:ascii="仿宋" w:hAnsi="仿宋"/>
          <w:sz w:val="28"/>
          <w:szCs w:val="28"/>
        </w:rPr>
        <w:t>，不准乱扔杂物与垃圾；</w:t>
      </w:r>
    </w:p>
    <w:p w:rsidR="00F6525E" w:rsidRPr="00353AA9" w:rsidRDefault="00F6525E" w:rsidP="00F6525E">
      <w:pPr>
        <w:adjustRightInd w:val="0"/>
        <w:snapToGrid w:val="0"/>
        <w:spacing w:line="500" w:lineRule="exact"/>
        <w:ind w:firstLineChars="200" w:firstLine="560"/>
        <w:rPr>
          <w:rFonts w:ascii="仿宋" w:hAnsi="仿宋"/>
          <w:sz w:val="28"/>
          <w:szCs w:val="28"/>
        </w:rPr>
      </w:pPr>
      <w:r w:rsidRPr="00353AA9">
        <w:rPr>
          <w:rFonts w:ascii="仿宋" w:hAnsi="仿宋" w:hint="eastAsia"/>
          <w:sz w:val="28"/>
          <w:szCs w:val="28"/>
        </w:rPr>
        <w:t>八、</w:t>
      </w:r>
      <w:r w:rsidRPr="00353AA9">
        <w:rPr>
          <w:rFonts w:ascii="仿宋" w:hAnsi="仿宋"/>
          <w:sz w:val="28"/>
          <w:szCs w:val="28"/>
        </w:rPr>
        <w:t>自觉遵守</w:t>
      </w:r>
      <w:r>
        <w:rPr>
          <w:rFonts w:ascii="仿宋" w:hAnsi="仿宋" w:hint="eastAsia"/>
          <w:sz w:val="28"/>
          <w:szCs w:val="28"/>
        </w:rPr>
        <w:t>五常</w:t>
      </w:r>
      <w:r w:rsidRPr="00353AA9">
        <w:rPr>
          <w:rFonts w:ascii="仿宋" w:hAnsi="仿宋" w:hint="eastAsia"/>
          <w:sz w:val="28"/>
          <w:szCs w:val="28"/>
        </w:rPr>
        <w:t>工厂</w:t>
      </w:r>
      <w:r w:rsidRPr="00353AA9">
        <w:rPr>
          <w:rFonts w:ascii="仿宋" w:hAnsi="仿宋"/>
          <w:sz w:val="28"/>
          <w:szCs w:val="28"/>
        </w:rPr>
        <w:t>各项安全规章制度，并及时制止其他人的违章行为，对无视安全，强令冒险作业指令应拒绝执行，并向现场负责人汇报；</w:t>
      </w:r>
    </w:p>
    <w:p w:rsidR="00F6525E" w:rsidRPr="00353AA9" w:rsidRDefault="00F6525E" w:rsidP="00F6525E">
      <w:pPr>
        <w:adjustRightInd w:val="0"/>
        <w:snapToGrid w:val="0"/>
        <w:spacing w:line="500" w:lineRule="exact"/>
        <w:ind w:firstLineChars="200" w:firstLine="560"/>
        <w:rPr>
          <w:rFonts w:ascii="仿宋" w:hAnsi="仿宋"/>
          <w:sz w:val="28"/>
          <w:szCs w:val="28"/>
        </w:rPr>
      </w:pPr>
      <w:r w:rsidRPr="00353AA9">
        <w:rPr>
          <w:rFonts w:ascii="仿宋" w:hAnsi="仿宋" w:hint="eastAsia"/>
          <w:sz w:val="28"/>
          <w:szCs w:val="28"/>
        </w:rPr>
        <w:t>九</w:t>
      </w:r>
      <w:r w:rsidRPr="00353AA9">
        <w:rPr>
          <w:rFonts w:ascii="仿宋" w:hAnsi="仿宋"/>
          <w:sz w:val="28"/>
          <w:szCs w:val="28"/>
        </w:rPr>
        <w:t>、装卸工作业轻拿轻放，</w:t>
      </w:r>
      <w:r w:rsidRPr="00353AA9">
        <w:rPr>
          <w:rFonts w:ascii="仿宋" w:hAnsi="仿宋" w:hint="eastAsia"/>
          <w:sz w:val="28"/>
          <w:szCs w:val="28"/>
        </w:rPr>
        <w:t>按照单品依次码放，</w:t>
      </w:r>
      <w:r w:rsidRPr="00353AA9">
        <w:rPr>
          <w:rFonts w:ascii="仿宋" w:hAnsi="仿宋"/>
          <w:sz w:val="28"/>
          <w:szCs w:val="28"/>
        </w:rPr>
        <w:t>不得抛掷、</w:t>
      </w:r>
      <w:r w:rsidRPr="00353AA9">
        <w:rPr>
          <w:rFonts w:ascii="仿宋" w:hAnsi="仿宋" w:hint="eastAsia"/>
          <w:sz w:val="28"/>
          <w:szCs w:val="28"/>
        </w:rPr>
        <w:t>倾倒</w:t>
      </w:r>
      <w:r w:rsidRPr="00353AA9">
        <w:rPr>
          <w:rFonts w:ascii="仿宋" w:hAnsi="仿宋"/>
          <w:sz w:val="28"/>
          <w:szCs w:val="28"/>
        </w:rPr>
        <w:t>、</w:t>
      </w:r>
      <w:r w:rsidRPr="00353AA9">
        <w:rPr>
          <w:rFonts w:ascii="仿宋" w:hAnsi="仿宋" w:hint="eastAsia"/>
          <w:sz w:val="28"/>
          <w:szCs w:val="28"/>
        </w:rPr>
        <w:t>拽扔</w:t>
      </w:r>
      <w:r w:rsidRPr="00353AA9">
        <w:rPr>
          <w:rFonts w:ascii="仿宋" w:hAnsi="仿宋"/>
          <w:sz w:val="28"/>
          <w:szCs w:val="28"/>
        </w:rPr>
        <w:t>、拖拉货物等野蛮装卸动作；发现一次罚款200元；</w:t>
      </w:r>
    </w:p>
    <w:p w:rsidR="00F6525E" w:rsidRDefault="00F6525E" w:rsidP="00F6525E">
      <w:pPr>
        <w:adjustRightInd w:val="0"/>
        <w:snapToGrid w:val="0"/>
        <w:spacing w:line="500" w:lineRule="exact"/>
        <w:ind w:firstLineChars="200" w:firstLine="560"/>
        <w:rPr>
          <w:rFonts w:ascii="微软雅黑" w:eastAsia="微软雅黑" w:hAnsi="微软雅黑"/>
          <w:sz w:val="24"/>
        </w:rPr>
      </w:pPr>
      <w:r w:rsidRPr="00353AA9">
        <w:rPr>
          <w:rFonts w:ascii="仿宋" w:hAnsi="仿宋"/>
          <w:sz w:val="28"/>
          <w:szCs w:val="28"/>
        </w:rPr>
        <w:t>十、每次</w:t>
      </w:r>
      <w:r w:rsidRPr="00353AA9">
        <w:rPr>
          <w:rFonts w:ascii="仿宋" w:hAnsi="仿宋" w:hint="eastAsia"/>
          <w:sz w:val="28"/>
          <w:szCs w:val="28"/>
        </w:rPr>
        <w:t>装卸</w:t>
      </w:r>
      <w:r w:rsidRPr="00353AA9">
        <w:rPr>
          <w:rFonts w:ascii="仿宋" w:hAnsi="仿宋"/>
          <w:sz w:val="28"/>
          <w:szCs w:val="28"/>
        </w:rPr>
        <w:t>作业结束后要立刻</w:t>
      </w:r>
      <w:r w:rsidRPr="00353AA9">
        <w:rPr>
          <w:rFonts w:ascii="仿宋" w:hAnsi="仿宋" w:hint="eastAsia"/>
          <w:sz w:val="28"/>
          <w:szCs w:val="28"/>
        </w:rPr>
        <w:t>按照要求码放卡板</w:t>
      </w:r>
      <w:r w:rsidRPr="00353AA9">
        <w:rPr>
          <w:rFonts w:ascii="仿宋" w:hAnsi="仿宋"/>
          <w:sz w:val="28"/>
          <w:szCs w:val="28"/>
        </w:rPr>
        <w:t>，</w:t>
      </w:r>
      <w:r w:rsidRPr="00353AA9">
        <w:rPr>
          <w:rFonts w:ascii="仿宋" w:hAnsi="仿宋" w:hint="eastAsia"/>
          <w:sz w:val="28"/>
          <w:szCs w:val="28"/>
        </w:rPr>
        <w:t>清洁</w:t>
      </w:r>
      <w:r w:rsidRPr="00353AA9">
        <w:rPr>
          <w:rFonts w:ascii="仿宋" w:hAnsi="仿宋"/>
          <w:sz w:val="28"/>
          <w:szCs w:val="28"/>
        </w:rPr>
        <w:t>现场</w:t>
      </w:r>
      <w:r w:rsidRPr="00353AA9">
        <w:rPr>
          <w:rFonts w:ascii="仿宋" w:hAnsi="仿宋" w:hint="eastAsia"/>
          <w:sz w:val="28"/>
          <w:szCs w:val="28"/>
        </w:rPr>
        <w:t>，杜绝现场残留大米</w:t>
      </w:r>
      <w:r w:rsidRPr="00353AA9">
        <w:rPr>
          <w:rFonts w:ascii="仿宋" w:hAnsi="仿宋"/>
          <w:sz w:val="28"/>
          <w:szCs w:val="28"/>
        </w:rPr>
        <w:t>，</w:t>
      </w:r>
      <w:r w:rsidRPr="00353AA9">
        <w:rPr>
          <w:rFonts w:ascii="仿宋" w:hAnsi="仿宋" w:hint="eastAsia"/>
          <w:sz w:val="28"/>
          <w:szCs w:val="28"/>
        </w:rPr>
        <w:t>如未按要求完成每次扣罚</w:t>
      </w:r>
      <w:r w:rsidRPr="00353AA9">
        <w:rPr>
          <w:rFonts w:ascii="仿宋" w:hAnsi="仿宋"/>
          <w:sz w:val="28"/>
          <w:szCs w:val="28"/>
        </w:rPr>
        <w:t>100</w:t>
      </w:r>
      <w:r w:rsidRPr="00353AA9">
        <w:rPr>
          <w:rFonts w:ascii="仿宋" w:hAnsi="仿宋" w:hint="eastAsia"/>
          <w:sz w:val="28"/>
          <w:szCs w:val="28"/>
        </w:rPr>
        <w:t>元。</w:t>
      </w:r>
    </w:p>
    <w:p w:rsidR="00F6525E" w:rsidRPr="00552B3F" w:rsidRDefault="00F6525E" w:rsidP="00F6525E">
      <w:pPr>
        <w:widowControl/>
        <w:spacing w:line="640" w:lineRule="exact"/>
        <w:rPr>
          <w:rFonts w:ascii="微软雅黑" w:eastAsia="微软雅黑" w:hAnsi="微软雅黑"/>
          <w:sz w:val="28"/>
          <w:szCs w:val="28"/>
        </w:rPr>
      </w:pPr>
      <w:r>
        <w:rPr>
          <w:rFonts w:ascii="微软雅黑" w:eastAsia="微软雅黑" w:hAnsi="微软雅黑"/>
          <w:sz w:val="24"/>
        </w:rPr>
        <w:br w:type="page"/>
      </w:r>
      <w:r>
        <w:rPr>
          <w:rFonts w:ascii="微软雅黑" w:eastAsia="微软雅黑" w:hAnsi="微软雅黑" w:hint="eastAsia"/>
          <w:sz w:val="28"/>
          <w:szCs w:val="28"/>
        </w:rPr>
        <w:t>附件四</w:t>
      </w:r>
      <w:r w:rsidRPr="00552B3F">
        <w:rPr>
          <w:rFonts w:ascii="微软雅黑" w:eastAsia="微软雅黑" w:hAnsi="微软雅黑" w:hint="eastAsia"/>
          <w:sz w:val="28"/>
          <w:szCs w:val="28"/>
        </w:rPr>
        <w:t>：</w:t>
      </w:r>
    </w:p>
    <w:p w:rsidR="00F6525E" w:rsidRPr="00552B3F" w:rsidRDefault="00F6525E" w:rsidP="00F6525E">
      <w:pPr>
        <w:tabs>
          <w:tab w:val="left" w:pos="720"/>
          <w:tab w:val="left" w:pos="7560"/>
          <w:tab w:val="left" w:pos="7920"/>
          <w:tab w:val="left" w:pos="8100"/>
        </w:tabs>
        <w:adjustRightInd w:val="0"/>
        <w:snapToGrid w:val="0"/>
        <w:spacing w:line="360" w:lineRule="auto"/>
        <w:jc w:val="center"/>
        <w:rPr>
          <w:rFonts w:ascii="华文中宋" w:eastAsia="华文中宋" w:hAnsi="华文中宋"/>
          <w:b/>
          <w:color w:val="000000"/>
          <w:szCs w:val="32"/>
        </w:rPr>
      </w:pPr>
      <w:r w:rsidRPr="00552B3F">
        <w:rPr>
          <w:rFonts w:ascii="华文中宋" w:eastAsia="华文中宋" w:hAnsi="华文中宋" w:hint="eastAsia"/>
          <w:b/>
          <w:color w:val="000000"/>
          <w:szCs w:val="32"/>
        </w:rPr>
        <w:t>安全生产协议书</w:t>
      </w:r>
    </w:p>
    <w:p w:rsidR="00F6525E" w:rsidRDefault="00F6525E" w:rsidP="00F6525E">
      <w:pPr>
        <w:widowControl/>
        <w:spacing w:line="360" w:lineRule="auto"/>
        <w:rPr>
          <w:rFonts w:ascii="宋体" w:hAnsi="宋体" w:cs="Arial"/>
          <w:b/>
          <w:color w:val="000000"/>
          <w:sz w:val="24"/>
        </w:rPr>
      </w:pPr>
    </w:p>
    <w:p w:rsidR="00F6525E" w:rsidRPr="00552B3F" w:rsidRDefault="00F6525E" w:rsidP="00F6525E">
      <w:pPr>
        <w:widowControl/>
        <w:spacing w:line="500" w:lineRule="exact"/>
        <w:rPr>
          <w:rFonts w:ascii="仿宋" w:hAnsi="仿宋" w:cs="Arial"/>
          <w:b/>
          <w:color w:val="000000"/>
          <w:sz w:val="24"/>
        </w:rPr>
      </w:pPr>
      <w:r w:rsidRPr="00552B3F">
        <w:rPr>
          <w:rFonts w:ascii="仿宋" w:hAnsi="仿宋" w:cs="Arial" w:hint="eastAsia"/>
          <w:b/>
          <w:color w:val="000000"/>
          <w:sz w:val="24"/>
        </w:rPr>
        <w:t>甲方名称：</w:t>
      </w:r>
      <w:r>
        <w:rPr>
          <w:rFonts w:ascii="仿宋" w:hAnsi="仿宋" w:cs="Arial" w:hint="eastAsia"/>
          <w:b/>
          <w:color w:val="000000"/>
          <w:sz w:val="24"/>
        </w:rPr>
        <w:t>陕西华润五丰营销有限公司</w:t>
      </w:r>
    </w:p>
    <w:p w:rsidR="00F6525E" w:rsidRPr="00552B3F" w:rsidRDefault="00F6525E" w:rsidP="00F6525E">
      <w:pPr>
        <w:widowControl/>
        <w:spacing w:line="500" w:lineRule="exact"/>
        <w:rPr>
          <w:rFonts w:ascii="仿宋" w:hAnsi="仿宋" w:cs="Arial"/>
          <w:b/>
          <w:color w:val="000000"/>
          <w:sz w:val="24"/>
        </w:rPr>
      </w:pPr>
    </w:p>
    <w:p w:rsidR="00F6525E" w:rsidRPr="00552B3F" w:rsidRDefault="00F6525E" w:rsidP="00F6525E">
      <w:pPr>
        <w:widowControl/>
        <w:spacing w:line="500" w:lineRule="exact"/>
        <w:rPr>
          <w:rFonts w:ascii="仿宋" w:hAnsi="仿宋"/>
          <w:color w:val="000000"/>
          <w:sz w:val="24"/>
        </w:rPr>
      </w:pPr>
      <w:r w:rsidRPr="00552B3F">
        <w:rPr>
          <w:rFonts w:ascii="仿宋" w:hAnsi="仿宋" w:cs="Arial" w:hint="eastAsia"/>
          <w:b/>
          <w:color w:val="000000"/>
          <w:sz w:val="24"/>
        </w:rPr>
        <w:t>乙方名称：</w:t>
      </w:r>
    </w:p>
    <w:p w:rsidR="00F6525E" w:rsidRPr="00552B3F" w:rsidRDefault="00F6525E" w:rsidP="00F6525E">
      <w:pPr>
        <w:spacing w:line="500" w:lineRule="exact"/>
        <w:ind w:firstLineChars="200" w:firstLine="480"/>
        <w:rPr>
          <w:rFonts w:ascii="仿宋" w:hAnsi="仿宋"/>
          <w:color w:val="000000"/>
          <w:sz w:val="24"/>
          <w:szCs w:val="24"/>
        </w:rPr>
      </w:pPr>
      <w:r w:rsidRPr="00552B3F">
        <w:rPr>
          <w:rFonts w:ascii="仿宋" w:hAnsi="仿宋" w:hint="eastAsia"/>
          <w:color w:val="000000"/>
          <w:sz w:val="24"/>
          <w:szCs w:val="24"/>
        </w:rPr>
        <w:t>为保证甲方厂区内秩序，确保协议双方员工的人身安全，及生产经营工作顺利进行，明确协议双方的安全生产责任，根据安全生产法及相关法律法规，甲乙双方签订</w:t>
      </w:r>
      <w:proofErr w:type="gramStart"/>
      <w:r w:rsidRPr="00552B3F">
        <w:rPr>
          <w:rFonts w:ascii="仿宋" w:hAnsi="仿宋" w:hint="eastAsia"/>
          <w:color w:val="000000"/>
          <w:sz w:val="24"/>
          <w:szCs w:val="24"/>
        </w:rPr>
        <w:t>本安全</w:t>
      </w:r>
      <w:proofErr w:type="gramEnd"/>
      <w:r w:rsidRPr="00552B3F">
        <w:rPr>
          <w:rFonts w:ascii="仿宋" w:hAnsi="仿宋" w:hint="eastAsia"/>
          <w:color w:val="000000"/>
          <w:sz w:val="24"/>
          <w:szCs w:val="24"/>
        </w:rPr>
        <w:t>协议。</w:t>
      </w:r>
    </w:p>
    <w:p w:rsidR="00F6525E" w:rsidRDefault="00F6525E" w:rsidP="00F6525E">
      <w:pPr>
        <w:spacing w:line="500" w:lineRule="exact"/>
        <w:ind w:firstLineChars="196" w:firstLine="472"/>
        <w:rPr>
          <w:rFonts w:ascii="仿宋" w:hAnsi="仿宋"/>
          <w:b/>
          <w:color w:val="000000"/>
          <w:sz w:val="24"/>
          <w:szCs w:val="24"/>
        </w:rPr>
      </w:pPr>
      <w:r w:rsidRPr="00552B3F">
        <w:rPr>
          <w:rFonts w:ascii="仿宋" w:hAnsi="仿宋" w:hint="eastAsia"/>
          <w:b/>
          <w:color w:val="000000"/>
          <w:sz w:val="24"/>
          <w:szCs w:val="24"/>
        </w:rPr>
        <w:t>一、安全生产责任与要求：</w:t>
      </w:r>
    </w:p>
    <w:p w:rsidR="00F6525E" w:rsidRDefault="00F6525E" w:rsidP="00F6525E">
      <w:pPr>
        <w:spacing w:line="500" w:lineRule="exact"/>
        <w:ind w:firstLineChars="196" w:firstLine="627"/>
        <w:rPr>
          <w:rFonts w:ascii="仿宋" w:hAnsi="仿宋"/>
          <w:b/>
          <w:color w:val="000000"/>
          <w:sz w:val="24"/>
          <w:szCs w:val="24"/>
        </w:rPr>
      </w:pPr>
      <w:r w:rsidRPr="00552B3F">
        <w:rPr>
          <w:rFonts w:ascii="仿宋" w:hAnsi="仿宋" w:hint="eastAsia"/>
          <w:color w:val="000000"/>
          <w:szCs w:val="21"/>
        </w:rPr>
        <w:t xml:space="preserve"> 1、</w:t>
      </w:r>
      <w:r w:rsidRPr="00552B3F">
        <w:rPr>
          <w:rFonts w:ascii="仿宋" w:hAnsi="仿宋" w:hint="eastAsia"/>
          <w:color w:val="000000"/>
          <w:sz w:val="24"/>
          <w:szCs w:val="24"/>
        </w:rPr>
        <w:t>乙方人员进入甲方厂区前，须配合甲方进行身份信息核对、登记工作，并按要求接受甲方的入厂安全教育培训工作</w:t>
      </w:r>
      <w:r>
        <w:rPr>
          <w:rFonts w:ascii="仿宋" w:hAnsi="仿宋" w:hint="eastAsia"/>
          <w:color w:val="000000"/>
          <w:sz w:val="24"/>
          <w:szCs w:val="24"/>
        </w:rPr>
        <w:t>后，方可进入甲方厂区。培训内容包括：厂区道路</w:t>
      </w:r>
      <w:r w:rsidRPr="00552B3F">
        <w:rPr>
          <w:rFonts w:ascii="仿宋" w:hAnsi="仿宋" w:hint="eastAsia"/>
          <w:color w:val="000000"/>
          <w:sz w:val="24"/>
          <w:szCs w:val="24"/>
        </w:rPr>
        <w:t>、成品库、办公楼等现场安全管理要求，装卸作业、检维修作业、清扫作业、车辆驾驶、厂区行走等行为安全管理要求，以及甲方的相关安全管理制度。</w:t>
      </w:r>
    </w:p>
    <w:p w:rsidR="00F6525E" w:rsidRDefault="00F6525E" w:rsidP="00F6525E">
      <w:pPr>
        <w:spacing w:line="500" w:lineRule="exact"/>
        <w:ind w:firstLineChars="196" w:firstLine="470"/>
        <w:rPr>
          <w:rFonts w:ascii="仿宋" w:hAnsi="仿宋"/>
          <w:b/>
          <w:color w:val="000000"/>
          <w:sz w:val="24"/>
          <w:szCs w:val="24"/>
        </w:rPr>
      </w:pPr>
      <w:r w:rsidRPr="00552B3F">
        <w:rPr>
          <w:rFonts w:ascii="仿宋" w:hAnsi="仿宋" w:hint="eastAsia"/>
          <w:color w:val="000000"/>
          <w:sz w:val="24"/>
          <w:szCs w:val="24"/>
        </w:rPr>
        <w:t>2、乙方人员进入甲方厂区，必须按要求佩戴好反光背心，进入甲方生产作业现场时，必须按照甲方安全管理要求佩戴好劳动防护用品。</w:t>
      </w:r>
    </w:p>
    <w:p w:rsidR="00F6525E" w:rsidRDefault="00F6525E" w:rsidP="00F6525E">
      <w:pPr>
        <w:spacing w:line="500" w:lineRule="exact"/>
        <w:ind w:firstLineChars="196" w:firstLine="470"/>
        <w:rPr>
          <w:rFonts w:ascii="仿宋" w:hAnsi="仿宋"/>
          <w:b/>
          <w:color w:val="000000"/>
          <w:sz w:val="24"/>
          <w:szCs w:val="24"/>
        </w:rPr>
      </w:pPr>
      <w:r w:rsidRPr="00552B3F">
        <w:rPr>
          <w:rFonts w:ascii="仿宋" w:hAnsi="仿宋" w:hint="eastAsia"/>
          <w:color w:val="000000"/>
          <w:sz w:val="24"/>
          <w:szCs w:val="24"/>
        </w:rPr>
        <w:t>3、相关方有多人进入厂区进行作业时，10人以上（含10</w:t>
      </w:r>
      <w:r>
        <w:rPr>
          <w:rFonts w:ascii="仿宋" w:hAnsi="仿宋" w:hint="eastAsia"/>
          <w:color w:val="000000"/>
          <w:sz w:val="24"/>
          <w:szCs w:val="24"/>
        </w:rPr>
        <w:t>人）相关方需设置专职安全管理人员，</w:t>
      </w:r>
      <w:r w:rsidRPr="00552B3F">
        <w:rPr>
          <w:rFonts w:ascii="仿宋" w:hAnsi="仿宋" w:hint="eastAsia"/>
          <w:color w:val="000000"/>
          <w:sz w:val="24"/>
          <w:szCs w:val="24"/>
        </w:rPr>
        <w:t>10人以下相关方需设置兼职安全管理人员，对本单位的作业人员及作业现场进行安全管理工作，并在相关方主管部门进行备案登记。</w:t>
      </w:r>
    </w:p>
    <w:p w:rsidR="00F6525E" w:rsidRDefault="00F6525E" w:rsidP="00F6525E">
      <w:pPr>
        <w:spacing w:line="500" w:lineRule="exact"/>
        <w:ind w:firstLineChars="196" w:firstLine="470"/>
        <w:rPr>
          <w:rFonts w:ascii="仿宋" w:hAnsi="仿宋"/>
          <w:b/>
          <w:color w:val="000000"/>
          <w:sz w:val="24"/>
          <w:szCs w:val="24"/>
        </w:rPr>
      </w:pPr>
      <w:r w:rsidRPr="00552B3F">
        <w:rPr>
          <w:rFonts w:ascii="仿宋" w:hAnsi="仿宋" w:hint="eastAsia"/>
          <w:color w:val="000000"/>
          <w:sz w:val="24"/>
          <w:szCs w:val="24"/>
        </w:rPr>
        <w:t>4、乙方人员进入甲方厂区携带的设备、工机具、车辆、安全防护用品和安全设施等，必须保证其安全性能完好有效，相关证照齐全有效，并按规定规范使用、持证上岗；乙方如由于作业需要使用甲方的设备、工机具、车辆等，甲方须安排本单位人员使用设备、工机具、车辆等协助相关方进行作业。乙方人员严禁使用甲方的设备、工机具、车辆等。</w:t>
      </w:r>
    </w:p>
    <w:p w:rsidR="00F6525E" w:rsidRDefault="00F6525E" w:rsidP="00F6525E">
      <w:pPr>
        <w:spacing w:line="500" w:lineRule="exact"/>
        <w:ind w:firstLineChars="196" w:firstLine="470"/>
        <w:rPr>
          <w:rFonts w:ascii="仿宋" w:hAnsi="仿宋"/>
          <w:b/>
          <w:color w:val="000000"/>
          <w:sz w:val="24"/>
          <w:szCs w:val="24"/>
        </w:rPr>
      </w:pPr>
      <w:r w:rsidRPr="00552B3F">
        <w:rPr>
          <w:rFonts w:ascii="仿宋" w:hAnsi="仿宋" w:hint="eastAsia"/>
          <w:color w:val="000000"/>
          <w:sz w:val="24"/>
          <w:szCs w:val="24"/>
        </w:rPr>
        <w:t>5、乙方人员在进行作业前，须接受甲方的安全技术交底工作，交底后双方进行安全技术交底手续签字确认。甲方与乙方未在作业前进行安全技术交底工作，乙方不得擅自进行作业。</w:t>
      </w:r>
    </w:p>
    <w:p w:rsidR="00F6525E" w:rsidRDefault="00F6525E" w:rsidP="00F6525E">
      <w:pPr>
        <w:spacing w:line="500" w:lineRule="exact"/>
        <w:ind w:firstLineChars="196" w:firstLine="470"/>
        <w:rPr>
          <w:rFonts w:ascii="仿宋" w:hAnsi="仿宋"/>
          <w:b/>
          <w:color w:val="000000"/>
          <w:sz w:val="24"/>
          <w:szCs w:val="24"/>
        </w:rPr>
      </w:pPr>
      <w:r w:rsidRPr="00552B3F">
        <w:rPr>
          <w:rFonts w:ascii="仿宋" w:hAnsi="仿宋" w:hint="eastAsia"/>
          <w:color w:val="000000"/>
          <w:sz w:val="24"/>
          <w:szCs w:val="24"/>
        </w:rPr>
        <w:t>6、乙方作业现场的危险地区，如坑、沟、墙洞等，</w:t>
      </w:r>
      <w:proofErr w:type="gramStart"/>
      <w:r w:rsidRPr="00552B3F">
        <w:rPr>
          <w:rFonts w:ascii="仿宋" w:hAnsi="仿宋" w:hint="eastAsia"/>
          <w:color w:val="000000"/>
          <w:sz w:val="24"/>
          <w:szCs w:val="24"/>
        </w:rPr>
        <w:t>须设置</w:t>
      </w:r>
      <w:proofErr w:type="gramEnd"/>
      <w:r w:rsidRPr="00552B3F">
        <w:rPr>
          <w:rFonts w:ascii="仿宋" w:hAnsi="仿宋" w:hint="eastAsia"/>
          <w:color w:val="000000"/>
          <w:sz w:val="24"/>
          <w:szCs w:val="24"/>
        </w:rPr>
        <w:t>围挡、盖板、护栏和危险标志等安全防护措施。</w:t>
      </w:r>
    </w:p>
    <w:p w:rsidR="00F6525E" w:rsidRDefault="00F6525E" w:rsidP="00F6525E">
      <w:pPr>
        <w:spacing w:line="500" w:lineRule="exact"/>
        <w:ind w:firstLineChars="196" w:firstLine="470"/>
        <w:rPr>
          <w:rFonts w:ascii="仿宋" w:hAnsi="仿宋"/>
          <w:b/>
          <w:color w:val="000000"/>
          <w:sz w:val="24"/>
          <w:szCs w:val="24"/>
        </w:rPr>
      </w:pPr>
      <w:r w:rsidRPr="00552B3F">
        <w:rPr>
          <w:rFonts w:ascii="仿宋" w:hAnsi="仿宋" w:hint="eastAsia"/>
          <w:color w:val="000000"/>
          <w:sz w:val="24"/>
          <w:szCs w:val="24"/>
        </w:rPr>
        <w:t>7、乙方人员要根据甲方作业现场管理要求，在指定地点堆放物料、货物，并保证物料、货物堆放稳固、捆扎牢固、高度适当、不可歪斜存放。</w:t>
      </w:r>
    </w:p>
    <w:p w:rsidR="00F6525E" w:rsidRDefault="00F6525E" w:rsidP="00F6525E">
      <w:pPr>
        <w:spacing w:line="500" w:lineRule="exact"/>
        <w:ind w:firstLineChars="196" w:firstLine="470"/>
        <w:rPr>
          <w:rFonts w:ascii="仿宋" w:hAnsi="仿宋"/>
          <w:b/>
          <w:color w:val="000000"/>
          <w:sz w:val="24"/>
          <w:szCs w:val="24"/>
        </w:rPr>
      </w:pPr>
      <w:r w:rsidRPr="00552B3F">
        <w:rPr>
          <w:rFonts w:ascii="仿宋" w:hAnsi="仿宋" w:hint="eastAsia"/>
          <w:color w:val="000000"/>
          <w:sz w:val="24"/>
          <w:szCs w:val="24"/>
        </w:rPr>
        <w:t>8、乙方的作业现场需根据业务需要配备相应的消防器材，消防器材应符合消防安全管理规范要求。乙方的作业现场如需存放易燃、易爆、有害物质，必须符合危险化学品管理规范要求。</w:t>
      </w:r>
    </w:p>
    <w:p w:rsidR="00F6525E" w:rsidRDefault="00F6525E" w:rsidP="00F6525E">
      <w:pPr>
        <w:spacing w:line="500" w:lineRule="exact"/>
        <w:ind w:firstLineChars="196" w:firstLine="470"/>
        <w:rPr>
          <w:rFonts w:ascii="仿宋" w:hAnsi="仿宋"/>
          <w:b/>
          <w:color w:val="000000"/>
          <w:sz w:val="24"/>
          <w:szCs w:val="24"/>
        </w:rPr>
      </w:pPr>
      <w:r w:rsidRPr="00552B3F">
        <w:rPr>
          <w:rFonts w:ascii="仿宋" w:hAnsi="仿宋" w:hint="eastAsia"/>
          <w:color w:val="000000"/>
          <w:sz w:val="24"/>
          <w:szCs w:val="24"/>
        </w:rPr>
        <w:t>9、乙方的作业现场涉及用电、水、气、火时，需与甲方进行沟通，待办理</w:t>
      </w:r>
      <w:proofErr w:type="gramStart"/>
      <w:r w:rsidRPr="00552B3F">
        <w:rPr>
          <w:rFonts w:ascii="仿宋" w:hAnsi="仿宋" w:hint="eastAsia"/>
          <w:color w:val="000000"/>
          <w:sz w:val="24"/>
          <w:szCs w:val="24"/>
        </w:rPr>
        <w:t>完相应</w:t>
      </w:r>
      <w:proofErr w:type="gramEnd"/>
      <w:r w:rsidRPr="00552B3F">
        <w:rPr>
          <w:rFonts w:ascii="仿宋" w:hAnsi="仿宋" w:hint="eastAsia"/>
          <w:color w:val="000000"/>
          <w:sz w:val="24"/>
          <w:szCs w:val="24"/>
        </w:rPr>
        <w:t>手续后方可使用。乙方严禁擅自私自进行接电、水、气、火作业。</w:t>
      </w:r>
    </w:p>
    <w:p w:rsidR="00F6525E" w:rsidRDefault="00F6525E" w:rsidP="00F6525E">
      <w:pPr>
        <w:spacing w:line="500" w:lineRule="exact"/>
        <w:ind w:firstLineChars="196" w:firstLine="470"/>
        <w:rPr>
          <w:rFonts w:ascii="仿宋" w:hAnsi="仿宋"/>
          <w:b/>
          <w:color w:val="000000"/>
          <w:sz w:val="24"/>
          <w:szCs w:val="24"/>
        </w:rPr>
      </w:pPr>
      <w:r w:rsidRPr="00552B3F">
        <w:rPr>
          <w:rFonts w:ascii="仿宋" w:hAnsi="仿宋" w:hint="eastAsia"/>
          <w:color w:val="000000"/>
          <w:sz w:val="24"/>
          <w:szCs w:val="24"/>
        </w:rPr>
        <w:t xml:space="preserve">10、乙方人员的作业现场道路（包括安全通道）必须保持畅通，因作业需要而需占用道路（或安全通道）时，须经甲方道路管理部门批准。 </w:t>
      </w:r>
    </w:p>
    <w:p w:rsidR="00F6525E" w:rsidRDefault="00F6525E" w:rsidP="00F6525E">
      <w:pPr>
        <w:spacing w:line="500" w:lineRule="exact"/>
        <w:ind w:firstLineChars="196" w:firstLine="470"/>
        <w:rPr>
          <w:rFonts w:ascii="仿宋" w:hAnsi="仿宋"/>
          <w:b/>
          <w:color w:val="000000"/>
          <w:sz w:val="24"/>
          <w:szCs w:val="24"/>
        </w:rPr>
      </w:pPr>
      <w:r w:rsidRPr="00552B3F">
        <w:rPr>
          <w:rFonts w:ascii="仿宋" w:hAnsi="仿宋" w:hint="eastAsia"/>
          <w:color w:val="000000"/>
          <w:sz w:val="24"/>
          <w:szCs w:val="24"/>
        </w:rPr>
        <w:t>11、乙方人员进入甲方厂区后，必须严格执行甲方的各项管理要求，在指定区域内行走、作业，未经允许不得擅自进入其他区域；涉及到使用叉车、运输车辆、铲车等车辆的乙方，要</w:t>
      </w:r>
      <w:proofErr w:type="gramStart"/>
      <w:r w:rsidRPr="00552B3F">
        <w:rPr>
          <w:rFonts w:ascii="仿宋" w:hAnsi="仿宋" w:hint="eastAsia"/>
          <w:color w:val="000000"/>
          <w:sz w:val="24"/>
          <w:szCs w:val="24"/>
        </w:rPr>
        <w:t>确车辆</w:t>
      </w:r>
      <w:proofErr w:type="gramEnd"/>
      <w:r w:rsidRPr="00552B3F">
        <w:rPr>
          <w:rFonts w:ascii="仿宋" w:hAnsi="仿宋" w:hint="eastAsia"/>
          <w:color w:val="000000"/>
          <w:sz w:val="24"/>
          <w:szCs w:val="24"/>
        </w:rPr>
        <w:t>驾驶员按要求持证上岗，在厂区内驾驶车辆时，须遵守甲方道路交通规则，严禁存在超速驾驶、酒后驾驶等违章行为发生。</w:t>
      </w:r>
    </w:p>
    <w:p w:rsidR="00F6525E" w:rsidRDefault="00F6525E" w:rsidP="00F6525E">
      <w:pPr>
        <w:spacing w:line="500" w:lineRule="exact"/>
        <w:ind w:firstLineChars="196" w:firstLine="470"/>
        <w:rPr>
          <w:rFonts w:ascii="仿宋" w:hAnsi="仿宋" w:cs="宋体"/>
          <w:color w:val="000000"/>
          <w:sz w:val="24"/>
          <w:szCs w:val="24"/>
        </w:rPr>
      </w:pPr>
      <w:r w:rsidRPr="00552B3F">
        <w:rPr>
          <w:rFonts w:ascii="仿宋" w:hAnsi="仿宋" w:hint="eastAsia"/>
          <w:color w:val="000000"/>
          <w:sz w:val="24"/>
          <w:szCs w:val="24"/>
        </w:rPr>
        <w:t>12、乙方人员在进行</w:t>
      </w:r>
      <w:r w:rsidRPr="00552B3F">
        <w:rPr>
          <w:rFonts w:ascii="仿宋" w:hAnsi="仿宋" w:cs="宋体" w:hint="eastAsia"/>
          <w:color w:val="000000"/>
          <w:sz w:val="24"/>
          <w:szCs w:val="24"/>
        </w:rPr>
        <w:t>装卸作业时，严禁野蛮作业，</w:t>
      </w:r>
      <w:r w:rsidRPr="00552B3F">
        <w:rPr>
          <w:rFonts w:ascii="仿宋" w:hAnsi="仿宋" w:hint="eastAsia"/>
          <w:color w:val="000000"/>
          <w:sz w:val="24"/>
          <w:szCs w:val="24"/>
        </w:rPr>
        <w:t>要轻搬、轻放，</w:t>
      </w:r>
      <w:r w:rsidRPr="00552B3F">
        <w:rPr>
          <w:rFonts w:ascii="仿宋" w:hAnsi="仿宋" w:cs="宋体" w:hint="eastAsia"/>
          <w:color w:val="000000"/>
          <w:sz w:val="24"/>
          <w:szCs w:val="24"/>
        </w:rPr>
        <w:t>并根据装卸货物要求佩戴好相应的劳动防护用品；货运车辆未停稳前，乙方人员不得上、下车，或在叉车、运输车辆运行未停稳的情况下装卸叉车、运输车辆上的货物</w:t>
      </w:r>
      <w:r>
        <w:rPr>
          <w:rFonts w:ascii="仿宋" w:hAnsi="仿宋" w:cs="宋体" w:hint="eastAsia"/>
          <w:color w:val="000000"/>
          <w:sz w:val="24"/>
          <w:szCs w:val="24"/>
        </w:rPr>
        <w:t>。</w:t>
      </w:r>
    </w:p>
    <w:p w:rsidR="00F6525E" w:rsidRDefault="00F6525E" w:rsidP="00F6525E">
      <w:pPr>
        <w:spacing w:line="500" w:lineRule="exact"/>
        <w:ind w:firstLineChars="196" w:firstLine="470"/>
        <w:rPr>
          <w:rFonts w:ascii="仿宋" w:hAnsi="仿宋"/>
          <w:b/>
          <w:color w:val="000000"/>
          <w:sz w:val="24"/>
          <w:szCs w:val="24"/>
        </w:rPr>
      </w:pPr>
      <w:r w:rsidRPr="00552B3F">
        <w:rPr>
          <w:rFonts w:ascii="仿宋" w:hAnsi="仿宋" w:hint="eastAsia"/>
          <w:color w:val="000000"/>
          <w:sz w:val="24"/>
          <w:szCs w:val="24"/>
        </w:rPr>
        <w:t>13、乙方人员在基准面2m以上进行高处作业时，必须系安全带，并规范佩戴安全帽。安全带要挂在垂直上方，且无尖锐、锋利棱角</w:t>
      </w:r>
      <w:proofErr w:type="gramStart"/>
      <w:r w:rsidRPr="00552B3F">
        <w:rPr>
          <w:rFonts w:ascii="仿宋" w:hAnsi="仿宋" w:hint="eastAsia"/>
          <w:color w:val="000000"/>
          <w:sz w:val="24"/>
          <w:szCs w:val="24"/>
        </w:rPr>
        <w:t>的钩件上</w:t>
      </w:r>
      <w:proofErr w:type="gramEnd"/>
      <w:r w:rsidRPr="00552B3F">
        <w:rPr>
          <w:rFonts w:ascii="仿宋" w:hAnsi="仿宋" w:hint="eastAsia"/>
          <w:color w:val="000000"/>
          <w:sz w:val="24"/>
          <w:szCs w:val="24"/>
        </w:rPr>
        <w:t>，不能低挂高用。在六级以上强风或其他恶劣气候（雷雨天气等）条件下，乙方人员禁止室外高处作业。高处作业时，乙方人员必须在作业现场设有现场安全监护人。</w:t>
      </w:r>
    </w:p>
    <w:p w:rsidR="00F6525E" w:rsidRDefault="00F6525E" w:rsidP="00F6525E">
      <w:pPr>
        <w:spacing w:line="500" w:lineRule="exact"/>
        <w:ind w:firstLineChars="196" w:firstLine="470"/>
        <w:rPr>
          <w:rFonts w:ascii="仿宋" w:hAnsi="仿宋"/>
          <w:b/>
          <w:color w:val="000000"/>
          <w:sz w:val="24"/>
          <w:szCs w:val="24"/>
        </w:rPr>
      </w:pPr>
      <w:r w:rsidRPr="00552B3F">
        <w:rPr>
          <w:rFonts w:ascii="仿宋" w:hAnsi="仿宋" w:hint="eastAsia"/>
          <w:color w:val="000000"/>
          <w:sz w:val="24"/>
          <w:szCs w:val="24"/>
        </w:rPr>
        <w:t>14、乙方人员涉及高处作业、动火作业、受限空间作业、起重吊装、拆除等危险作业时，必须严格按照甲方危险作业审批程序，办理相关票证手续，制定相应的施工方案及安全技术措施，并按要求规范进行作业。乙方人员未办理危险作业审批手续、缺少施工方案及安全技术措施，或未接受甲方进行安全技术交底的，严禁进行作业。</w:t>
      </w:r>
    </w:p>
    <w:p w:rsidR="00F6525E" w:rsidRDefault="00F6525E" w:rsidP="00F6525E">
      <w:pPr>
        <w:spacing w:line="500" w:lineRule="exact"/>
        <w:ind w:firstLineChars="196" w:firstLine="470"/>
        <w:rPr>
          <w:rFonts w:ascii="仿宋" w:hAnsi="仿宋"/>
          <w:b/>
          <w:color w:val="000000"/>
          <w:sz w:val="24"/>
          <w:szCs w:val="24"/>
        </w:rPr>
      </w:pPr>
      <w:r w:rsidRPr="00552B3F">
        <w:rPr>
          <w:rFonts w:ascii="仿宋" w:hAnsi="仿宋" w:hint="eastAsia"/>
          <w:color w:val="000000"/>
          <w:sz w:val="24"/>
          <w:szCs w:val="24"/>
        </w:rPr>
        <w:t>15、乙方人员必须严格遵守甲方的消防安全管理规定，严禁未经许可擅自在甲方厂区内动火，不得在甲方厂区吸烟点以外区域吸烟，禁止随意放置物件阻碍甲方防火、逃生通道及消防设施、器材等。</w:t>
      </w:r>
    </w:p>
    <w:p w:rsidR="00F6525E" w:rsidRDefault="00F6525E" w:rsidP="00F6525E">
      <w:pPr>
        <w:spacing w:line="500" w:lineRule="exact"/>
        <w:ind w:firstLineChars="196" w:firstLine="470"/>
        <w:rPr>
          <w:rFonts w:ascii="仿宋" w:hAnsi="仿宋"/>
          <w:b/>
          <w:color w:val="000000"/>
          <w:sz w:val="24"/>
          <w:szCs w:val="24"/>
        </w:rPr>
      </w:pPr>
      <w:r w:rsidRPr="00552B3F">
        <w:rPr>
          <w:rFonts w:ascii="仿宋" w:hAnsi="仿宋" w:hint="eastAsia"/>
          <w:color w:val="000000"/>
          <w:sz w:val="24"/>
          <w:szCs w:val="24"/>
        </w:rPr>
        <w:t>16、乙方人员在甲方区域内从事工作项目时，严禁发生偷窃、饮酒、吸烟等严重违章行为。</w:t>
      </w:r>
    </w:p>
    <w:p w:rsidR="00F6525E" w:rsidRDefault="00F6525E" w:rsidP="00F6525E">
      <w:pPr>
        <w:spacing w:line="500" w:lineRule="exact"/>
        <w:ind w:firstLineChars="196" w:firstLine="470"/>
        <w:rPr>
          <w:rFonts w:ascii="仿宋" w:hAnsi="仿宋"/>
          <w:b/>
          <w:color w:val="000000"/>
          <w:sz w:val="24"/>
          <w:szCs w:val="24"/>
        </w:rPr>
      </w:pPr>
      <w:r w:rsidRPr="00552B3F">
        <w:rPr>
          <w:rFonts w:ascii="仿宋" w:hAnsi="仿宋" w:hint="eastAsia"/>
          <w:color w:val="000000"/>
          <w:sz w:val="24"/>
          <w:szCs w:val="24"/>
        </w:rPr>
        <w:t>17、乙方人员在作业时，需指派专人进行现场监督与管理，甲方需安排人员对作业情况进行监督乙方进行危险作业时，甲方需有专人进行现场监督。</w:t>
      </w:r>
    </w:p>
    <w:p w:rsidR="00F6525E" w:rsidRDefault="00F6525E" w:rsidP="00F6525E">
      <w:pPr>
        <w:spacing w:line="500" w:lineRule="exact"/>
        <w:ind w:firstLineChars="196" w:firstLine="470"/>
        <w:rPr>
          <w:rFonts w:ascii="仿宋" w:hAnsi="仿宋"/>
          <w:b/>
          <w:color w:val="000000"/>
          <w:sz w:val="24"/>
          <w:szCs w:val="24"/>
        </w:rPr>
      </w:pPr>
      <w:r w:rsidRPr="00552B3F">
        <w:rPr>
          <w:rFonts w:ascii="仿宋" w:hAnsi="仿宋" w:hint="eastAsia"/>
          <w:color w:val="000000"/>
          <w:sz w:val="24"/>
          <w:szCs w:val="24"/>
        </w:rPr>
        <w:t>18、乙方人员在甲方区域内从事的工作项目使用甲方设备、设施、工具等，应妥善使用，按章操作，发现存在安全隐患或其它问题，须在使用前以书面形式向甲方提出，待甲方排除问题时，方可使用。</w:t>
      </w:r>
    </w:p>
    <w:p w:rsidR="00F6525E" w:rsidRDefault="00F6525E" w:rsidP="00F6525E">
      <w:pPr>
        <w:spacing w:line="500" w:lineRule="exact"/>
        <w:ind w:firstLineChars="196" w:firstLine="470"/>
        <w:rPr>
          <w:rFonts w:ascii="仿宋" w:hAnsi="仿宋"/>
          <w:b/>
          <w:color w:val="000000"/>
          <w:sz w:val="24"/>
          <w:szCs w:val="24"/>
        </w:rPr>
      </w:pPr>
      <w:r w:rsidRPr="00552B3F">
        <w:rPr>
          <w:rFonts w:ascii="仿宋" w:hAnsi="仿宋" w:hint="eastAsia"/>
          <w:color w:val="000000"/>
          <w:sz w:val="24"/>
          <w:szCs w:val="24"/>
        </w:rPr>
        <w:t>19、乙方人员进入甲方厂区后，必须严格遵守甲方各项安全管理制度要求，如在厂区发生违章行为，甲方则参照安全管理制度中的违章行为等级，并按照制度中的处罚标准对乙方进行处理。乙方拒不缴纳罚款，甲方对口业务主管部门有权向乙方所在单位追缴。</w:t>
      </w:r>
    </w:p>
    <w:p w:rsidR="00F6525E" w:rsidRDefault="00F6525E" w:rsidP="00F6525E">
      <w:pPr>
        <w:spacing w:line="500" w:lineRule="exact"/>
        <w:ind w:firstLineChars="196" w:firstLine="470"/>
        <w:rPr>
          <w:rFonts w:ascii="仿宋" w:hAnsi="仿宋"/>
          <w:b/>
          <w:color w:val="000000"/>
          <w:sz w:val="24"/>
          <w:szCs w:val="24"/>
        </w:rPr>
      </w:pPr>
      <w:r w:rsidRPr="00552B3F">
        <w:rPr>
          <w:rFonts w:ascii="仿宋" w:hAnsi="仿宋" w:hint="eastAsia"/>
          <w:color w:val="000000"/>
          <w:sz w:val="24"/>
          <w:szCs w:val="24"/>
        </w:rPr>
        <w:t>20、乙方人员进入甲方厂区后，必须接受甲方安全主管部门、业务主管部门及作业部门的监督与管理，并认真执行上述部门提出的合理安全要求与建议。</w:t>
      </w:r>
    </w:p>
    <w:p w:rsidR="00F6525E" w:rsidRDefault="00F6525E" w:rsidP="00F6525E">
      <w:pPr>
        <w:spacing w:line="500" w:lineRule="exact"/>
        <w:ind w:firstLineChars="196" w:firstLine="470"/>
        <w:rPr>
          <w:rFonts w:ascii="仿宋" w:hAnsi="仿宋"/>
          <w:b/>
          <w:color w:val="000000"/>
          <w:sz w:val="24"/>
          <w:szCs w:val="24"/>
        </w:rPr>
      </w:pPr>
      <w:r w:rsidRPr="00552B3F">
        <w:rPr>
          <w:rFonts w:ascii="仿宋" w:hAnsi="仿宋" w:hint="eastAsia"/>
          <w:color w:val="000000"/>
          <w:sz w:val="24"/>
          <w:szCs w:val="24"/>
        </w:rPr>
        <w:t>21、甲方安全主管部门、业务主管部门及作业部门有权对乙方进行安全管理，发现安全隐患、违章行为有权予以制止或停止乙方施工，并按照相关安全管理制度要求给予相应考核。</w:t>
      </w:r>
    </w:p>
    <w:p w:rsidR="00F6525E" w:rsidRDefault="00F6525E" w:rsidP="00F6525E">
      <w:pPr>
        <w:spacing w:line="500" w:lineRule="exact"/>
        <w:ind w:firstLineChars="196" w:firstLine="470"/>
        <w:rPr>
          <w:rFonts w:ascii="仿宋" w:hAnsi="仿宋"/>
          <w:b/>
          <w:color w:val="000000"/>
          <w:sz w:val="24"/>
          <w:szCs w:val="24"/>
        </w:rPr>
      </w:pPr>
      <w:r w:rsidRPr="00552B3F">
        <w:rPr>
          <w:rFonts w:ascii="仿宋" w:hAnsi="仿宋" w:hint="eastAsia"/>
          <w:color w:val="000000"/>
          <w:sz w:val="24"/>
          <w:szCs w:val="24"/>
        </w:rPr>
        <w:t>2</w:t>
      </w:r>
      <w:r w:rsidRPr="00552B3F">
        <w:rPr>
          <w:rFonts w:ascii="仿宋" w:hAnsi="仿宋"/>
          <w:color w:val="000000"/>
          <w:sz w:val="24"/>
          <w:szCs w:val="24"/>
        </w:rPr>
        <w:t>2</w:t>
      </w:r>
      <w:r w:rsidRPr="00552B3F">
        <w:rPr>
          <w:rFonts w:ascii="仿宋" w:hAnsi="仿宋" w:hint="eastAsia"/>
          <w:color w:val="000000"/>
          <w:sz w:val="24"/>
          <w:szCs w:val="24"/>
        </w:rPr>
        <w:t>、乙方在施工中出现安全事故时，甲方要协助乙方开展抢险、保护现场等工作。</w:t>
      </w:r>
    </w:p>
    <w:p w:rsidR="00F6525E" w:rsidRDefault="00F6525E" w:rsidP="00F6525E">
      <w:pPr>
        <w:spacing w:line="500" w:lineRule="exact"/>
        <w:ind w:firstLineChars="196" w:firstLine="470"/>
        <w:rPr>
          <w:rFonts w:ascii="仿宋" w:hAnsi="仿宋"/>
          <w:b/>
          <w:color w:val="000000"/>
          <w:sz w:val="24"/>
          <w:szCs w:val="24"/>
        </w:rPr>
      </w:pPr>
      <w:r w:rsidRPr="00552B3F">
        <w:rPr>
          <w:rFonts w:ascii="仿宋" w:hAnsi="仿宋" w:hint="eastAsia"/>
          <w:color w:val="000000"/>
          <w:sz w:val="24"/>
          <w:szCs w:val="24"/>
        </w:rPr>
        <w:t>2</w:t>
      </w:r>
      <w:r w:rsidRPr="00552B3F">
        <w:rPr>
          <w:rFonts w:ascii="仿宋" w:hAnsi="仿宋"/>
          <w:color w:val="000000"/>
          <w:sz w:val="24"/>
          <w:szCs w:val="24"/>
        </w:rPr>
        <w:t>3</w:t>
      </w:r>
      <w:r w:rsidRPr="00552B3F">
        <w:rPr>
          <w:rFonts w:ascii="仿宋" w:hAnsi="仿宋" w:hint="eastAsia"/>
          <w:color w:val="000000"/>
          <w:sz w:val="24"/>
          <w:szCs w:val="24"/>
        </w:rPr>
        <w:t>、乙方在处理突发安全事故、隐患时，可动用甲方安全用具、设备，但事后要向甲方报告并予恢复。</w:t>
      </w:r>
    </w:p>
    <w:p w:rsidR="00F6525E" w:rsidRDefault="00F6525E" w:rsidP="00F6525E">
      <w:pPr>
        <w:spacing w:line="500" w:lineRule="exact"/>
        <w:ind w:firstLineChars="196" w:firstLine="470"/>
        <w:rPr>
          <w:rFonts w:ascii="仿宋" w:hAnsi="仿宋"/>
          <w:b/>
          <w:color w:val="000000"/>
          <w:sz w:val="24"/>
          <w:szCs w:val="24"/>
        </w:rPr>
      </w:pPr>
      <w:r w:rsidRPr="00552B3F">
        <w:rPr>
          <w:rFonts w:ascii="仿宋" w:hAnsi="仿宋" w:hint="eastAsia"/>
          <w:color w:val="000000"/>
          <w:sz w:val="24"/>
          <w:szCs w:val="24"/>
        </w:rPr>
        <w:t>2</w:t>
      </w:r>
      <w:r w:rsidRPr="00552B3F">
        <w:rPr>
          <w:rFonts w:ascii="仿宋" w:hAnsi="仿宋"/>
          <w:color w:val="000000"/>
          <w:sz w:val="24"/>
          <w:szCs w:val="24"/>
        </w:rPr>
        <w:t>4</w:t>
      </w:r>
      <w:r w:rsidRPr="00552B3F">
        <w:rPr>
          <w:rFonts w:ascii="仿宋" w:hAnsi="仿宋" w:hint="eastAsia"/>
          <w:color w:val="000000"/>
          <w:sz w:val="24"/>
          <w:szCs w:val="24"/>
        </w:rPr>
        <w:t>、</w:t>
      </w:r>
      <w:r w:rsidRPr="00552B3F">
        <w:rPr>
          <w:rFonts w:ascii="仿宋" w:hAnsi="仿宋" w:hint="eastAsia"/>
          <w:smallCaps/>
          <w:color w:val="000000"/>
          <w:sz w:val="24"/>
          <w:szCs w:val="24"/>
        </w:rPr>
        <w:t>乙方在履行合同期间，如一年内发生两起轻伤事故的</w:t>
      </w:r>
      <w:r w:rsidRPr="00552B3F">
        <w:rPr>
          <w:rFonts w:ascii="仿宋" w:hAnsi="仿宋" w:hint="eastAsia"/>
          <w:color w:val="000000"/>
          <w:sz w:val="24"/>
          <w:szCs w:val="24"/>
        </w:rPr>
        <w:t>（含甲方或乙方人员受伤）</w:t>
      </w:r>
      <w:r w:rsidRPr="00552B3F">
        <w:rPr>
          <w:rFonts w:ascii="仿宋" w:hAnsi="仿宋" w:hint="eastAsia"/>
          <w:smallCaps/>
          <w:color w:val="000000"/>
          <w:sz w:val="24"/>
          <w:szCs w:val="24"/>
        </w:rPr>
        <w:t>，所签合同立即终止，且下一年度不具备投标资格；乙方在履行合同期间，如发生重伤及以上事故的</w:t>
      </w:r>
      <w:r w:rsidRPr="00552B3F">
        <w:rPr>
          <w:rFonts w:ascii="仿宋" w:hAnsi="仿宋" w:hint="eastAsia"/>
          <w:color w:val="000000"/>
          <w:sz w:val="24"/>
          <w:szCs w:val="24"/>
        </w:rPr>
        <w:t>含甲方或乙方人员受伤）</w:t>
      </w:r>
      <w:r w:rsidRPr="00552B3F">
        <w:rPr>
          <w:rFonts w:ascii="仿宋" w:hAnsi="仿宋" w:hint="eastAsia"/>
          <w:smallCaps/>
          <w:color w:val="000000"/>
          <w:sz w:val="24"/>
          <w:szCs w:val="24"/>
        </w:rPr>
        <w:t>，所签合同立即终止，且三年内不具备投标资格。</w:t>
      </w:r>
    </w:p>
    <w:p w:rsidR="00F6525E" w:rsidRDefault="00F6525E" w:rsidP="00F6525E">
      <w:pPr>
        <w:spacing w:line="500" w:lineRule="exact"/>
        <w:ind w:firstLineChars="196" w:firstLine="470"/>
        <w:rPr>
          <w:rFonts w:ascii="仿宋" w:hAnsi="仿宋"/>
          <w:b/>
          <w:color w:val="000000"/>
          <w:sz w:val="24"/>
          <w:szCs w:val="24"/>
        </w:rPr>
      </w:pPr>
      <w:r w:rsidRPr="00552B3F">
        <w:rPr>
          <w:rFonts w:ascii="仿宋" w:hAnsi="仿宋" w:hint="eastAsia"/>
          <w:color w:val="000000"/>
          <w:sz w:val="24"/>
          <w:szCs w:val="24"/>
        </w:rPr>
        <w:t>2</w:t>
      </w:r>
      <w:r w:rsidRPr="00552B3F">
        <w:rPr>
          <w:rFonts w:ascii="仿宋" w:hAnsi="仿宋"/>
          <w:color w:val="000000"/>
          <w:sz w:val="24"/>
          <w:szCs w:val="24"/>
        </w:rPr>
        <w:t>5</w:t>
      </w:r>
      <w:r w:rsidRPr="00552B3F">
        <w:rPr>
          <w:rFonts w:ascii="仿宋" w:hAnsi="仿宋" w:hint="eastAsia"/>
          <w:color w:val="000000"/>
          <w:sz w:val="24"/>
          <w:szCs w:val="24"/>
        </w:rPr>
        <w:t>、甲方在与乙方进行费用结算时，有权根据甲方对乙方日常安全检查情况，按照双方签订的业务合同条款要求进行费用抵扣。</w:t>
      </w:r>
    </w:p>
    <w:p w:rsidR="00F6525E" w:rsidRDefault="00F6525E" w:rsidP="00F6525E">
      <w:pPr>
        <w:spacing w:line="500" w:lineRule="exact"/>
        <w:ind w:firstLineChars="196" w:firstLine="470"/>
        <w:rPr>
          <w:rFonts w:ascii="仿宋" w:hAnsi="仿宋"/>
          <w:b/>
          <w:color w:val="000000"/>
          <w:sz w:val="24"/>
          <w:szCs w:val="24"/>
        </w:rPr>
      </w:pPr>
      <w:r w:rsidRPr="00552B3F">
        <w:rPr>
          <w:rFonts w:ascii="仿宋" w:hAnsi="仿宋" w:hint="eastAsia"/>
          <w:color w:val="000000"/>
          <w:sz w:val="24"/>
          <w:szCs w:val="24"/>
        </w:rPr>
        <w:t>26、乙方在涉及职业危害场所工作的人员，必须进行职业健康体检，体检合格方可上岗操作。</w:t>
      </w:r>
    </w:p>
    <w:p w:rsidR="00F6525E" w:rsidRDefault="00F6525E" w:rsidP="00F6525E">
      <w:pPr>
        <w:spacing w:line="500" w:lineRule="exact"/>
        <w:ind w:firstLineChars="196" w:firstLine="470"/>
        <w:rPr>
          <w:rFonts w:ascii="仿宋" w:hAnsi="仿宋"/>
          <w:b/>
          <w:color w:val="000000"/>
          <w:sz w:val="24"/>
          <w:szCs w:val="24"/>
        </w:rPr>
      </w:pPr>
      <w:r w:rsidRPr="00552B3F">
        <w:rPr>
          <w:rFonts w:ascii="仿宋" w:hAnsi="仿宋" w:hint="eastAsia"/>
          <w:color w:val="000000"/>
          <w:sz w:val="24"/>
          <w:szCs w:val="24"/>
        </w:rPr>
        <w:t>2</w:t>
      </w:r>
      <w:r>
        <w:rPr>
          <w:rFonts w:ascii="仿宋" w:hAnsi="仿宋" w:hint="eastAsia"/>
          <w:color w:val="000000"/>
          <w:sz w:val="24"/>
          <w:szCs w:val="24"/>
        </w:rPr>
        <w:t>7</w:t>
      </w:r>
      <w:r w:rsidRPr="00552B3F">
        <w:rPr>
          <w:rFonts w:ascii="仿宋" w:hAnsi="仿宋" w:hint="eastAsia"/>
          <w:color w:val="000000"/>
          <w:sz w:val="24"/>
          <w:szCs w:val="24"/>
        </w:rPr>
        <w:t>、乙方所雇佣所有人员必须全部持健康合格证上岗。</w:t>
      </w:r>
    </w:p>
    <w:p w:rsidR="00F6525E" w:rsidRDefault="00F6525E" w:rsidP="00F6525E">
      <w:pPr>
        <w:spacing w:line="500" w:lineRule="exact"/>
        <w:ind w:firstLineChars="196" w:firstLine="472"/>
        <w:rPr>
          <w:rFonts w:ascii="仿宋" w:hAnsi="仿宋"/>
          <w:b/>
          <w:color w:val="000000"/>
          <w:sz w:val="24"/>
          <w:szCs w:val="24"/>
        </w:rPr>
      </w:pPr>
      <w:r w:rsidRPr="00552B3F">
        <w:rPr>
          <w:rFonts w:ascii="仿宋" w:hAnsi="仿宋" w:hint="eastAsia"/>
          <w:b/>
          <w:color w:val="000000"/>
          <w:sz w:val="24"/>
          <w:szCs w:val="24"/>
        </w:rPr>
        <w:t>二、事故责任：</w:t>
      </w:r>
    </w:p>
    <w:p w:rsidR="00F6525E" w:rsidRDefault="00F6525E" w:rsidP="00F6525E">
      <w:pPr>
        <w:spacing w:line="500" w:lineRule="exact"/>
        <w:ind w:firstLineChars="196" w:firstLine="470"/>
        <w:rPr>
          <w:rFonts w:ascii="仿宋" w:hAnsi="仿宋"/>
          <w:b/>
          <w:color w:val="000000"/>
          <w:sz w:val="24"/>
          <w:szCs w:val="24"/>
        </w:rPr>
      </w:pPr>
      <w:r w:rsidRPr="00552B3F">
        <w:rPr>
          <w:rFonts w:ascii="仿宋" w:hAnsi="仿宋" w:hint="eastAsia"/>
          <w:color w:val="000000"/>
          <w:sz w:val="24"/>
          <w:szCs w:val="24"/>
        </w:rPr>
        <w:t>因乙方管理不善、违章作业或未按照上述条款规定执行等原因所造成的人员伤亡、财产损失等责任事故，乙方应全面承担责任。如果给甲方或第三者造成损失的，乙方也需进行经济赔偿及承担相关责任。</w:t>
      </w:r>
    </w:p>
    <w:p w:rsidR="00F6525E" w:rsidRDefault="00F6525E" w:rsidP="00F6525E">
      <w:pPr>
        <w:spacing w:line="500" w:lineRule="exact"/>
        <w:ind w:firstLineChars="196" w:firstLine="470"/>
        <w:rPr>
          <w:rFonts w:ascii="仿宋" w:hAnsi="仿宋"/>
          <w:color w:val="000000"/>
          <w:sz w:val="24"/>
          <w:szCs w:val="24"/>
        </w:rPr>
      </w:pPr>
      <w:r w:rsidRPr="00552B3F">
        <w:rPr>
          <w:rFonts w:ascii="仿宋" w:hAnsi="仿宋" w:hint="eastAsia"/>
          <w:color w:val="000000"/>
          <w:sz w:val="24"/>
          <w:szCs w:val="24"/>
        </w:rPr>
        <w:t>乙方承担</w:t>
      </w:r>
      <w:r>
        <w:rPr>
          <w:rFonts w:ascii="仿宋" w:hAnsi="仿宋" w:hint="eastAsia"/>
          <w:color w:val="000000"/>
          <w:sz w:val="24"/>
          <w:szCs w:val="24"/>
        </w:rPr>
        <w:t>劳务外包业务</w:t>
      </w:r>
      <w:r w:rsidRPr="00552B3F">
        <w:rPr>
          <w:rFonts w:ascii="仿宋" w:hAnsi="仿宋" w:hint="eastAsia"/>
          <w:color w:val="000000"/>
          <w:sz w:val="24"/>
          <w:szCs w:val="24"/>
        </w:rPr>
        <w:t>同时承担安全责任，乙方在其</w:t>
      </w:r>
      <w:r>
        <w:rPr>
          <w:rFonts w:ascii="仿宋" w:hAnsi="仿宋" w:hint="eastAsia"/>
          <w:color w:val="000000"/>
          <w:sz w:val="24"/>
          <w:szCs w:val="24"/>
        </w:rPr>
        <w:t>业务开展</w:t>
      </w:r>
      <w:r w:rsidRPr="00552B3F">
        <w:rPr>
          <w:rFonts w:ascii="仿宋" w:hAnsi="仿宋" w:hint="eastAsia"/>
          <w:color w:val="000000"/>
          <w:sz w:val="24"/>
          <w:szCs w:val="24"/>
        </w:rPr>
        <w:t>中出现的人身、设备等安全事故，其后果由乙方负责，甲方不予承担任何后果</w:t>
      </w:r>
      <w:r>
        <w:rPr>
          <w:rFonts w:ascii="仿宋" w:hAnsi="仿宋" w:hint="eastAsia"/>
          <w:color w:val="000000"/>
          <w:sz w:val="24"/>
          <w:szCs w:val="24"/>
        </w:rPr>
        <w:t>。</w:t>
      </w:r>
    </w:p>
    <w:p w:rsidR="00F6525E" w:rsidRPr="00552B3F" w:rsidRDefault="00F6525E" w:rsidP="00F6525E">
      <w:pPr>
        <w:spacing w:line="500" w:lineRule="exact"/>
        <w:ind w:firstLineChars="196" w:firstLine="472"/>
        <w:rPr>
          <w:rFonts w:ascii="仿宋" w:hAnsi="仿宋"/>
          <w:b/>
          <w:color w:val="000000"/>
          <w:sz w:val="24"/>
          <w:szCs w:val="24"/>
        </w:rPr>
      </w:pPr>
      <w:r w:rsidRPr="00552B3F">
        <w:rPr>
          <w:rFonts w:ascii="仿宋" w:hAnsi="仿宋" w:hint="eastAsia"/>
          <w:b/>
          <w:color w:val="000000"/>
          <w:sz w:val="24"/>
          <w:szCs w:val="24"/>
        </w:rPr>
        <w:t>三、</w:t>
      </w:r>
      <w:r w:rsidRPr="00552B3F">
        <w:rPr>
          <w:rFonts w:ascii="仿宋" w:hAnsi="仿宋" w:cs="Arial" w:hint="eastAsia"/>
          <w:b/>
          <w:color w:val="000000"/>
          <w:sz w:val="24"/>
          <w:szCs w:val="24"/>
        </w:rPr>
        <w:t>其他</w:t>
      </w:r>
    </w:p>
    <w:p w:rsidR="00F6525E" w:rsidRPr="00552B3F" w:rsidRDefault="00F6525E" w:rsidP="00F6525E">
      <w:pPr>
        <w:spacing w:line="500" w:lineRule="exact"/>
        <w:ind w:firstLineChars="200" w:firstLine="480"/>
        <w:rPr>
          <w:rFonts w:ascii="仿宋" w:hAnsi="仿宋"/>
          <w:color w:val="000000"/>
          <w:sz w:val="24"/>
          <w:szCs w:val="24"/>
        </w:rPr>
      </w:pPr>
      <w:r w:rsidRPr="00552B3F">
        <w:rPr>
          <w:rFonts w:ascii="仿宋" w:hAnsi="仿宋" w:hint="eastAsia"/>
          <w:color w:val="000000"/>
          <w:sz w:val="24"/>
          <w:szCs w:val="24"/>
        </w:rPr>
        <w:t>本协议作为甲乙双方《2</w:t>
      </w:r>
      <w:r w:rsidRPr="00552B3F">
        <w:rPr>
          <w:rFonts w:ascii="仿宋" w:hAnsi="仿宋"/>
          <w:color w:val="000000"/>
          <w:sz w:val="24"/>
          <w:szCs w:val="24"/>
        </w:rPr>
        <w:t>0</w:t>
      </w:r>
      <w:r w:rsidRPr="00552B3F">
        <w:rPr>
          <w:rFonts w:ascii="仿宋" w:hAnsi="仿宋" w:hint="eastAsia"/>
          <w:color w:val="000000"/>
          <w:sz w:val="24"/>
          <w:szCs w:val="24"/>
        </w:rPr>
        <w:t>20年</w:t>
      </w:r>
      <w:r w:rsidRPr="00552B3F">
        <w:rPr>
          <w:rFonts w:ascii="仿宋" w:hAnsi="仿宋"/>
          <w:color w:val="000000"/>
          <w:sz w:val="24"/>
          <w:szCs w:val="24"/>
        </w:rPr>
        <w:t>业务外包</w:t>
      </w:r>
      <w:r>
        <w:rPr>
          <w:rFonts w:ascii="仿宋" w:hAnsi="仿宋" w:hint="eastAsia"/>
          <w:color w:val="000000"/>
          <w:sz w:val="24"/>
          <w:szCs w:val="24"/>
        </w:rPr>
        <w:t>服务</w:t>
      </w:r>
      <w:r w:rsidRPr="00552B3F">
        <w:rPr>
          <w:rFonts w:ascii="仿宋" w:hAnsi="仿宋"/>
          <w:color w:val="000000"/>
          <w:sz w:val="24"/>
          <w:szCs w:val="24"/>
        </w:rPr>
        <w:t>合同</w:t>
      </w:r>
      <w:r w:rsidRPr="00552B3F">
        <w:rPr>
          <w:rFonts w:ascii="仿宋" w:hAnsi="仿宋" w:hint="eastAsia"/>
          <w:color w:val="000000"/>
          <w:sz w:val="24"/>
          <w:szCs w:val="24"/>
        </w:rPr>
        <w:t>》的附件，与《2</w:t>
      </w:r>
      <w:r w:rsidRPr="00552B3F">
        <w:rPr>
          <w:rFonts w:ascii="仿宋" w:hAnsi="仿宋"/>
          <w:color w:val="000000"/>
          <w:sz w:val="24"/>
          <w:szCs w:val="24"/>
        </w:rPr>
        <w:t>0</w:t>
      </w:r>
      <w:r w:rsidRPr="00552B3F">
        <w:rPr>
          <w:rFonts w:ascii="仿宋" w:hAnsi="仿宋" w:hint="eastAsia"/>
          <w:color w:val="000000"/>
          <w:sz w:val="24"/>
          <w:szCs w:val="24"/>
        </w:rPr>
        <w:t>20年</w:t>
      </w:r>
      <w:r w:rsidRPr="00552B3F">
        <w:rPr>
          <w:rFonts w:ascii="仿宋" w:hAnsi="仿宋"/>
          <w:color w:val="000000"/>
          <w:sz w:val="24"/>
          <w:szCs w:val="24"/>
        </w:rPr>
        <w:t>业务外包</w:t>
      </w:r>
      <w:r>
        <w:rPr>
          <w:rFonts w:ascii="仿宋" w:hAnsi="仿宋" w:hint="eastAsia"/>
          <w:color w:val="000000"/>
          <w:sz w:val="24"/>
          <w:szCs w:val="24"/>
        </w:rPr>
        <w:t>服务</w:t>
      </w:r>
      <w:r w:rsidRPr="00552B3F">
        <w:rPr>
          <w:rFonts w:ascii="仿宋" w:hAnsi="仿宋"/>
          <w:color w:val="000000"/>
          <w:sz w:val="24"/>
          <w:szCs w:val="24"/>
        </w:rPr>
        <w:t>合同</w:t>
      </w:r>
      <w:r w:rsidRPr="00552B3F">
        <w:rPr>
          <w:rFonts w:ascii="仿宋" w:hAnsi="仿宋" w:hint="eastAsia"/>
          <w:color w:val="000000"/>
          <w:sz w:val="24"/>
          <w:szCs w:val="24"/>
        </w:rPr>
        <w:t>》具有同等法律效力。</w:t>
      </w:r>
    </w:p>
    <w:p w:rsidR="00F6525E" w:rsidRPr="00552B3F" w:rsidRDefault="00F6525E" w:rsidP="00F6525E">
      <w:pPr>
        <w:spacing w:line="500" w:lineRule="exact"/>
        <w:ind w:firstLineChars="200" w:firstLine="480"/>
        <w:rPr>
          <w:rFonts w:ascii="仿宋" w:hAnsi="仿宋"/>
          <w:color w:val="000000"/>
          <w:sz w:val="24"/>
          <w:szCs w:val="24"/>
        </w:rPr>
      </w:pPr>
    </w:p>
    <w:p w:rsidR="00F6525E" w:rsidRPr="00552B3F" w:rsidRDefault="00F6525E" w:rsidP="00F6525E">
      <w:pPr>
        <w:spacing w:line="500" w:lineRule="exact"/>
        <w:ind w:firstLineChars="200" w:firstLine="482"/>
        <w:rPr>
          <w:rFonts w:ascii="仿宋" w:hAnsi="仿宋"/>
          <w:b/>
          <w:color w:val="000000"/>
          <w:sz w:val="24"/>
        </w:rPr>
      </w:pPr>
    </w:p>
    <w:p w:rsidR="00F6525E" w:rsidRPr="00552B3F" w:rsidRDefault="00F6525E" w:rsidP="00F6525E">
      <w:pPr>
        <w:adjustRightInd w:val="0"/>
        <w:snapToGrid w:val="0"/>
        <w:spacing w:line="500" w:lineRule="exact"/>
        <w:rPr>
          <w:rFonts w:ascii="仿宋" w:hAnsi="仿宋"/>
          <w:b/>
          <w:color w:val="000000"/>
          <w:sz w:val="24"/>
        </w:rPr>
      </w:pPr>
      <w:r w:rsidRPr="00552B3F">
        <w:rPr>
          <w:rFonts w:ascii="仿宋" w:hAnsi="仿宋" w:hint="eastAsia"/>
          <w:b/>
          <w:color w:val="000000"/>
          <w:sz w:val="24"/>
        </w:rPr>
        <w:t xml:space="preserve">甲方名称：  </w:t>
      </w:r>
      <w:r>
        <w:rPr>
          <w:rFonts w:ascii="仿宋" w:hAnsi="仿宋" w:hint="eastAsia"/>
          <w:b/>
          <w:color w:val="000000"/>
          <w:sz w:val="24"/>
        </w:rPr>
        <w:t xml:space="preserve">                        </w:t>
      </w:r>
      <w:r w:rsidRPr="00552B3F">
        <w:rPr>
          <w:rFonts w:ascii="仿宋" w:hAnsi="仿宋" w:hint="eastAsia"/>
          <w:b/>
          <w:color w:val="000000"/>
          <w:sz w:val="24"/>
        </w:rPr>
        <w:t>乙方名称：</w:t>
      </w:r>
    </w:p>
    <w:p w:rsidR="00F6525E" w:rsidRPr="00552B3F" w:rsidRDefault="00F6525E" w:rsidP="00F6525E">
      <w:pPr>
        <w:adjustRightInd w:val="0"/>
        <w:snapToGrid w:val="0"/>
        <w:spacing w:line="500" w:lineRule="exact"/>
        <w:rPr>
          <w:rFonts w:ascii="仿宋" w:hAnsi="仿宋"/>
          <w:b/>
          <w:color w:val="000000"/>
          <w:sz w:val="24"/>
        </w:rPr>
      </w:pPr>
      <w:r>
        <w:rPr>
          <w:rFonts w:ascii="仿宋" w:hAnsi="仿宋" w:hint="eastAsia"/>
          <w:b/>
          <w:color w:val="000000"/>
          <w:sz w:val="24"/>
        </w:rPr>
        <w:t>陕西华润五丰营销有限公司</w:t>
      </w:r>
    </w:p>
    <w:p w:rsidR="00F6525E" w:rsidRPr="00552B3F" w:rsidRDefault="00F6525E" w:rsidP="00F6525E">
      <w:pPr>
        <w:adjustRightInd w:val="0"/>
        <w:snapToGrid w:val="0"/>
        <w:spacing w:line="500" w:lineRule="exact"/>
        <w:rPr>
          <w:rFonts w:ascii="仿宋" w:hAnsi="仿宋"/>
          <w:b/>
          <w:color w:val="000000"/>
          <w:sz w:val="24"/>
        </w:rPr>
      </w:pPr>
    </w:p>
    <w:p w:rsidR="00F6525E" w:rsidRPr="00552B3F" w:rsidRDefault="00F6525E" w:rsidP="00F6525E">
      <w:pPr>
        <w:adjustRightInd w:val="0"/>
        <w:snapToGrid w:val="0"/>
        <w:spacing w:line="500" w:lineRule="exact"/>
        <w:rPr>
          <w:rFonts w:ascii="仿宋" w:hAnsi="仿宋"/>
          <w:b/>
          <w:color w:val="000000"/>
          <w:sz w:val="24"/>
        </w:rPr>
      </w:pPr>
      <w:r w:rsidRPr="00552B3F">
        <w:rPr>
          <w:rFonts w:ascii="仿宋" w:hAnsi="仿宋" w:hint="eastAsia"/>
          <w:b/>
          <w:color w:val="000000"/>
          <w:sz w:val="24"/>
        </w:rPr>
        <w:t xml:space="preserve">日期：  年     月     日 </w:t>
      </w:r>
      <w:r>
        <w:rPr>
          <w:rFonts w:ascii="仿宋" w:hAnsi="仿宋" w:hint="eastAsia"/>
          <w:b/>
          <w:color w:val="000000"/>
          <w:sz w:val="24"/>
        </w:rPr>
        <w:t xml:space="preserve">           </w:t>
      </w:r>
      <w:r w:rsidRPr="00552B3F">
        <w:rPr>
          <w:rFonts w:ascii="仿宋" w:hAnsi="仿宋" w:hint="eastAsia"/>
          <w:b/>
          <w:color w:val="000000"/>
          <w:sz w:val="24"/>
        </w:rPr>
        <w:t>日期</w:t>
      </w:r>
      <w:r w:rsidRPr="00552B3F">
        <w:rPr>
          <w:rFonts w:ascii="仿宋" w:hAnsi="仿宋"/>
          <w:b/>
          <w:color w:val="000000"/>
          <w:sz w:val="24"/>
        </w:rPr>
        <w:t xml:space="preserve">：  </w:t>
      </w:r>
      <w:r w:rsidRPr="00552B3F">
        <w:rPr>
          <w:rFonts w:ascii="仿宋" w:hAnsi="仿宋" w:hint="eastAsia"/>
          <w:b/>
          <w:color w:val="000000"/>
          <w:sz w:val="24"/>
        </w:rPr>
        <w:t>年   月    日</w:t>
      </w:r>
    </w:p>
    <w:p w:rsidR="00F6525E" w:rsidRPr="00552B3F" w:rsidRDefault="00F6525E" w:rsidP="00F6525E">
      <w:pPr>
        <w:widowControl/>
        <w:rPr>
          <w:rFonts w:ascii="仿宋" w:hAnsi="仿宋"/>
        </w:rPr>
      </w:pPr>
      <w:r>
        <w:rPr>
          <w:rFonts w:ascii="仿宋" w:hAnsi="仿宋"/>
        </w:rPr>
        <w:br w:type="page"/>
      </w:r>
    </w:p>
    <w:p w:rsidR="00F6525E" w:rsidRPr="00552B3F" w:rsidRDefault="00F6525E" w:rsidP="00F6525E">
      <w:pPr>
        <w:widowControl/>
        <w:spacing w:line="500" w:lineRule="exact"/>
        <w:rPr>
          <w:rFonts w:ascii="微软雅黑" w:eastAsia="微软雅黑" w:hAnsi="微软雅黑"/>
          <w:sz w:val="28"/>
          <w:szCs w:val="28"/>
        </w:rPr>
      </w:pPr>
      <w:r w:rsidRPr="00552B3F">
        <w:rPr>
          <w:rFonts w:ascii="微软雅黑" w:eastAsia="微软雅黑" w:hAnsi="微软雅黑" w:hint="eastAsia"/>
          <w:sz w:val="28"/>
          <w:szCs w:val="28"/>
        </w:rPr>
        <w:t>附件</w:t>
      </w:r>
      <w:r>
        <w:rPr>
          <w:rFonts w:ascii="微软雅黑" w:eastAsia="微软雅黑" w:hAnsi="微软雅黑" w:hint="eastAsia"/>
          <w:sz w:val="28"/>
          <w:szCs w:val="28"/>
        </w:rPr>
        <w:t>五</w:t>
      </w:r>
      <w:r w:rsidRPr="00552B3F">
        <w:rPr>
          <w:rFonts w:ascii="微软雅黑" w:eastAsia="微软雅黑" w:hAnsi="微软雅黑" w:hint="eastAsia"/>
          <w:sz w:val="28"/>
          <w:szCs w:val="28"/>
        </w:rPr>
        <w:t>：</w:t>
      </w:r>
    </w:p>
    <w:p w:rsidR="00F6525E" w:rsidRPr="00552B3F" w:rsidRDefault="00F6525E" w:rsidP="00F6525E">
      <w:pPr>
        <w:widowControl/>
        <w:snapToGrid w:val="0"/>
        <w:spacing w:line="360" w:lineRule="auto"/>
        <w:jc w:val="center"/>
        <w:rPr>
          <w:rFonts w:ascii="华文中宋" w:eastAsia="华文中宋" w:hAnsi="华文中宋" w:cs="Times New Roman"/>
          <w:b/>
          <w:szCs w:val="32"/>
        </w:rPr>
      </w:pPr>
      <w:r w:rsidRPr="00552B3F">
        <w:rPr>
          <w:rFonts w:ascii="华文中宋" w:eastAsia="华文中宋" w:hAnsi="华文中宋" w:cs="Times New Roman" w:hint="eastAsia"/>
          <w:b/>
          <w:szCs w:val="32"/>
        </w:rPr>
        <w:t>消防治安协议书</w:t>
      </w:r>
    </w:p>
    <w:p w:rsidR="00F6525E" w:rsidRPr="00552B3F" w:rsidRDefault="00F6525E" w:rsidP="00F6525E">
      <w:pPr>
        <w:spacing w:line="500" w:lineRule="exact"/>
        <w:ind w:leftChars="-50" w:left="-160" w:rightChars="-50" w:right="-160" w:firstLineChars="50" w:firstLine="120"/>
        <w:rPr>
          <w:rFonts w:ascii="仿宋" w:hAnsi="仿宋" w:cs="Times New Roman"/>
          <w:b/>
          <w:sz w:val="24"/>
          <w:szCs w:val="24"/>
        </w:rPr>
      </w:pPr>
      <w:r w:rsidRPr="00552B3F">
        <w:rPr>
          <w:rFonts w:ascii="仿宋" w:hAnsi="仿宋" w:cs="Times New Roman" w:hint="eastAsia"/>
          <w:b/>
          <w:sz w:val="24"/>
          <w:szCs w:val="24"/>
        </w:rPr>
        <w:t>发包方：</w:t>
      </w:r>
      <w:r>
        <w:rPr>
          <w:rFonts w:ascii="仿宋" w:hAnsi="仿宋" w:cs="Times New Roman" w:hint="eastAsia"/>
          <w:b/>
          <w:sz w:val="24"/>
          <w:szCs w:val="24"/>
        </w:rPr>
        <w:t>陕西华润五丰营销有限公司</w:t>
      </w:r>
    </w:p>
    <w:p w:rsidR="00F6525E" w:rsidRPr="00552B3F" w:rsidRDefault="00F6525E" w:rsidP="00F6525E">
      <w:pPr>
        <w:spacing w:line="500" w:lineRule="exact"/>
        <w:ind w:leftChars="-50" w:left="-160" w:rightChars="-50" w:right="-160" w:firstLineChars="50" w:firstLine="120"/>
        <w:rPr>
          <w:rFonts w:ascii="仿宋" w:hAnsi="仿宋" w:cs="Times New Roman"/>
          <w:sz w:val="24"/>
          <w:szCs w:val="24"/>
        </w:rPr>
      </w:pPr>
      <w:r w:rsidRPr="00552B3F">
        <w:rPr>
          <w:rFonts w:ascii="仿宋" w:hAnsi="仿宋" w:cs="Times New Roman" w:hint="eastAsia"/>
          <w:b/>
          <w:sz w:val="24"/>
          <w:szCs w:val="24"/>
        </w:rPr>
        <w:t>承包方：</w:t>
      </w:r>
    </w:p>
    <w:p w:rsidR="00F6525E" w:rsidRPr="00552B3F" w:rsidRDefault="00F6525E" w:rsidP="00F6525E">
      <w:pPr>
        <w:spacing w:line="500" w:lineRule="exact"/>
        <w:ind w:firstLineChars="200" w:firstLine="480"/>
        <w:rPr>
          <w:rFonts w:ascii="仿宋" w:hAnsi="仿宋" w:cs="Times New Roman"/>
          <w:sz w:val="24"/>
          <w:szCs w:val="24"/>
        </w:rPr>
      </w:pPr>
      <w:r w:rsidRPr="00552B3F">
        <w:rPr>
          <w:rFonts w:ascii="仿宋" w:hAnsi="仿宋" w:cs="Times New Roman" w:hint="eastAsia"/>
          <w:sz w:val="24"/>
          <w:szCs w:val="24"/>
        </w:rPr>
        <w:t>为保证甲方作业现场秩序，确保作业单位人员、物料在公司作业时安全，明确消防、治安等责任，甲、乙双方经平等协商，签订以下协议：</w:t>
      </w:r>
    </w:p>
    <w:p w:rsidR="00F6525E" w:rsidRPr="00552B3F" w:rsidRDefault="00F6525E" w:rsidP="00F6525E">
      <w:pPr>
        <w:tabs>
          <w:tab w:val="left" w:pos="1995"/>
        </w:tabs>
        <w:spacing w:line="500" w:lineRule="exact"/>
        <w:ind w:firstLineChars="200" w:firstLine="480"/>
        <w:rPr>
          <w:rFonts w:ascii="仿宋" w:hAnsi="仿宋" w:cs="Times New Roman"/>
          <w:sz w:val="24"/>
          <w:szCs w:val="24"/>
        </w:rPr>
      </w:pPr>
      <w:r w:rsidRPr="00552B3F">
        <w:rPr>
          <w:rFonts w:ascii="仿宋" w:hAnsi="仿宋" w:cs="Times New Roman" w:hint="eastAsia"/>
          <w:sz w:val="24"/>
          <w:szCs w:val="24"/>
        </w:rPr>
        <w:t>一</w:t>
      </w:r>
      <w:r w:rsidRPr="00552B3F">
        <w:rPr>
          <w:rFonts w:ascii="仿宋" w:hAnsi="仿宋" w:cs="Times New Roman"/>
          <w:sz w:val="24"/>
          <w:szCs w:val="24"/>
        </w:rPr>
        <w:t>、</w:t>
      </w:r>
      <w:r w:rsidRPr="00552B3F">
        <w:rPr>
          <w:rFonts w:ascii="仿宋" w:hAnsi="仿宋" w:cs="Times New Roman" w:hint="eastAsia"/>
          <w:sz w:val="24"/>
          <w:szCs w:val="24"/>
        </w:rPr>
        <w:t>乙方作业人员进入作业现场 ，应严格遵守国家、省、市和甲方公司的各项消防、治安等法规、条例、制度、规定及协议中的其它约定事项。自带与作业项目配套的物料、工具等物品须到公司办理登记手续，工程完毕按此点验，经相关部门签字确认后允许放行。</w:t>
      </w:r>
    </w:p>
    <w:p w:rsidR="00F6525E" w:rsidRPr="00552B3F" w:rsidRDefault="00F6525E" w:rsidP="00F6525E">
      <w:pPr>
        <w:tabs>
          <w:tab w:val="left" w:pos="1995"/>
        </w:tabs>
        <w:spacing w:line="500" w:lineRule="exact"/>
        <w:ind w:firstLineChars="200" w:firstLine="480"/>
        <w:rPr>
          <w:rFonts w:ascii="仿宋" w:hAnsi="仿宋" w:cs="Times New Roman"/>
          <w:sz w:val="24"/>
          <w:szCs w:val="24"/>
        </w:rPr>
      </w:pPr>
      <w:r w:rsidRPr="00552B3F">
        <w:rPr>
          <w:rFonts w:ascii="仿宋" w:hAnsi="仿宋" w:cs="Times New Roman" w:hint="eastAsia"/>
          <w:sz w:val="24"/>
          <w:szCs w:val="24"/>
        </w:rPr>
        <w:t>二</w:t>
      </w:r>
      <w:r w:rsidRPr="00552B3F">
        <w:rPr>
          <w:rFonts w:ascii="仿宋" w:hAnsi="仿宋" w:cs="Times New Roman"/>
          <w:sz w:val="24"/>
          <w:szCs w:val="24"/>
        </w:rPr>
        <w:t>、</w:t>
      </w:r>
      <w:r w:rsidRPr="00552B3F">
        <w:rPr>
          <w:rFonts w:ascii="仿宋" w:hAnsi="仿宋" w:cs="Times New Roman" w:hint="eastAsia"/>
          <w:sz w:val="24"/>
          <w:szCs w:val="24"/>
        </w:rPr>
        <w:t>乙方承担作业项目期间的消防、治安责任， 乙方在其项目作业中出现的火灾、盗窃等责任事故，其后果由乙方负责，甲方不予承担任何后果。</w:t>
      </w:r>
    </w:p>
    <w:p w:rsidR="00F6525E" w:rsidRPr="00552B3F" w:rsidRDefault="00F6525E" w:rsidP="00F6525E">
      <w:pPr>
        <w:tabs>
          <w:tab w:val="left" w:pos="1843"/>
          <w:tab w:val="left" w:pos="1995"/>
        </w:tabs>
        <w:spacing w:line="500" w:lineRule="exact"/>
        <w:ind w:firstLineChars="200" w:firstLine="480"/>
        <w:rPr>
          <w:rFonts w:ascii="仿宋" w:hAnsi="仿宋" w:cs="Times New Roman"/>
          <w:sz w:val="24"/>
          <w:szCs w:val="24"/>
        </w:rPr>
      </w:pPr>
      <w:r w:rsidRPr="00552B3F">
        <w:rPr>
          <w:rFonts w:ascii="仿宋" w:hAnsi="仿宋" w:cs="Times New Roman" w:hint="eastAsia"/>
          <w:sz w:val="24"/>
          <w:szCs w:val="24"/>
        </w:rPr>
        <w:t>三</w:t>
      </w:r>
      <w:r w:rsidRPr="00552B3F">
        <w:rPr>
          <w:rFonts w:ascii="仿宋" w:hAnsi="仿宋" w:cs="Times New Roman"/>
          <w:sz w:val="24"/>
          <w:szCs w:val="24"/>
        </w:rPr>
        <w:t>、</w:t>
      </w:r>
      <w:r w:rsidRPr="00552B3F">
        <w:rPr>
          <w:rFonts w:ascii="仿宋" w:hAnsi="仿宋" w:cs="Times New Roman" w:hint="eastAsia"/>
          <w:sz w:val="24"/>
          <w:szCs w:val="24"/>
        </w:rPr>
        <w:t>乙方应遵守甲方各项规章制度，不准随意到作业现场以外区域逗留或走动，不准随意动用甲方的设备、工具、材料、消防器材等，不准偷拿和损坏甲方产品、设备、设施，禁止在公司的重点防火区域内吸烟，违者按甲方公司有关规定处理 ，因此而产生的不良后果，由乙方负责。</w:t>
      </w:r>
    </w:p>
    <w:p w:rsidR="00F6525E" w:rsidRPr="00552B3F" w:rsidRDefault="00F6525E" w:rsidP="00F6525E">
      <w:pPr>
        <w:tabs>
          <w:tab w:val="left" w:pos="1995"/>
        </w:tabs>
        <w:spacing w:line="500" w:lineRule="exact"/>
        <w:ind w:firstLineChars="200" w:firstLine="480"/>
        <w:rPr>
          <w:rFonts w:ascii="仿宋" w:hAnsi="仿宋" w:cs="Times New Roman"/>
          <w:sz w:val="24"/>
          <w:szCs w:val="24"/>
        </w:rPr>
      </w:pPr>
      <w:r w:rsidRPr="00552B3F">
        <w:rPr>
          <w:rFonts w:ascii="仿宋" w:hAnsi="仿宋" w:cs="Times New Roman" w:hint="eastAsia"/>
          <w:sz w:val="24"/>
          <w:szCs w:val="24"/>
        </w:rPr>
        <w:t>四</w:t>
      </w:r>
      <w:r w:rsidRPr="00552B3F">
        <w:rPr>
          <w:rFonts w:ascii="仿宋" w:hAnsi="仿宋" w:cs="Times New Roman"/>
          <w:sz w:val="24"/>
          <w:szCs w:val="24"/>
        </w:rPr>
        <w:t>、</w:t>
      </w:r>
      <w:r w:rsidRPr="00552B3F">
        <w:rPr>
          <w:rFonts w:ascii="仿宋" w:hAnsi="仿宋" w:cs="Times New Roman" w:hint="eastAsia"/>
          <w:sz w:val="24"/>
          <w:szCs w:val="24"/>
        </w:rPr>
        <w:t>甲方</w:t>
      </w:r>
      <w:r>
        <w:rPr>
          <w:rFonts w:ascii="仿宋" w:hAnsi="仿宋" w:cs="Times New Roman" w:hint="eastAsia"/>
          <w:sz w:val="24"/>
          <w:szCs w:val="24"/>
        </w:rPr>
        <w:t>安全消防管理人员</w:t>
      </w:r>
      <w:r w:rsidRPr="00552B3F">
        <w:rPr>
          <w:rFonts w:ascii="仿宋" w:hAnsi="仿宋" w:cs="Times New Roman" w:hint="eastAsia"/>
          <w:sz w:val="24"/>
          <w:szCs w:val="24"/>
        </w:rPr>
        <w:t>可随时到作业现场检查 ，发现消防、治安等隐患，有权停止乙方作业。因消防、治安问题停工引起作业期延长等后果由乙方负责。作业现场人员必须同时服从甲方保卫人员的指挥。</w:t>
      </w:r>
    </w:p>
    <w:p w:rsidR="00F6525E" w:rsidRPr="00552B3F" w:rsidRDefault="00F6525E" w:rsidP="00F6525E">
      <w:pPr>
        <w:tabs>
          <w:tab w:val="left" w:pos="1995"/>
        </w:tabs>
        <w:spacing w:line="500" w:lineRule="exact"/>
        <w:ind w:firstLineChars="200" w:firstLine="480"/>
        <w:rPr>
          <w:rFonts w:ascii="仿宋" w:hAnsi="仿宋" w:cs="Times New Roman"/>
          <w:sz w:val="24"/>
          <w:szCs w:val="24"/>
        </w:rPr>
      </w:pPr>
      <w:r w:rsidRPr="00552B3F">
        <w:rPr>
          <w:rFonts w:ascii="仿宋" w:hAnsi="仿宋" w:cs="Times New Roman" w:hint="eastAsia"/>
          <w:sz w:val="24"/>
          <w:szCs w:val="24"/>
        </w:rPr>
        <w:t>五</w:t>
      </w:r>
      <w:r w:rsidRPr="00552B3F">
        <w:rPr>
          <w:rFonts w:ascii="仿宋" w:hAnsi="仿宋" w:cs="Times New Roman"/>
          <w:sz w:val="24"/>
          <w:szCs w:val="24"/>
        </w:rPr>
        <w:t>、</w:t>
      </w:r>
      <w:r w:rsidRPr="00552B3F">
        <w:rPr>
          <w:rFonts w:ascii="仿宋" w:hAnsi="仿宋" w:cs="Times New Roman" w:hint="eastAsia"/>
          <w:sz w:val="24"/>
          <w:szCs w:val="24"/>
        </w:rPr>
        <w:t>如果作业方以单位集体形式承包项目，乙方在作业</w:t>
      </w:r>
      <w:r>
        <w:rPr>
          <w:rFonts w:ascii="仿宋" w:hAnsi="仿宋" w:cs="Times New Roman" w:hint="eastAsia"/>
          <w:sz w:val="24"/>
          <w:szCs w:val="24"/>
        </w:rPr>
        <w:t>前应对其员工针对作业项目进行消防、治安及公司相关规定的培训教育</w:t>
      </w:r>
      <w:r w:rsidRPr="00552B3F">
        <w:rPr>
          <w:rFonts w:ascii="仿宋" w:hAnsi="仿宋" w:cs="Times New Roman" w:hint="eastAsia"/>
          <w:sz w:val="24"/>
          <w:szCs w:val="24"/>
        </w:rPr>
        <w:t>。</w:t>
      </w:r>
    </w:p>
    <w:p w:rsidR="00F6525E" w:rsidRPr="00552B3F" w:rsidRDefault="00F6525E" w:rsidP="00F6525E">
      <w:pPr>
        <w:tabs>
          <w:tab w:val="left" w:pos="1995"/>
        </w:tabs>
        <w:spacing w:line="500" w:lineRule="exact"/>
        <w:ind w:firstLineChars="200" w:firstLine="480"/>
        <w:rPr>
          <w:rFonts w:ascii="仿宋" w:hAnsi="仿宋" w:cs="Times New Roman"/>
          <w:sz w:val="24"/>
          <w:szCs w:val="24"/>
        </w:rPr>
      </w:pPr>
      <w:r w:rsidRPr="00552B3F">
        <w:rPr>
          <w:rFonts w:ascii="仿宋" w:hAnsi="仿宋" w:cs="Times New Roman" w:hint="eastAsia"/>
          <w:sz w:val="24"/>
          <w:szCs w:val="24"/>
        </w:rPr>
        <w:t>六</w:t>
      </w:r>
      <w:r w:rsidRPr="00552B3F">
        <w:rPr>
          <w:rFonts w:ascii="仿宋" w:hAnsi="仿宋" w:cs="Times New Roman"/>
          <w:sz w:val="24"/>
          <w:szCs w:val="24"/>
        </w:rPr>
        <w:t>、</w:t>
      </w:r>
      <w:r w:rsidRPr="00552B3F">
        <w:rPr>
          <w:rFonts w:ascii="仿宋" w:hAnsi="仿宋" w:cs="Times New Roman" w:hint="eastAsia"/>
          <w:sz w:val="24"/>
          <w:szCs w:val="24"/>
        </w:rPr>
        <w:t>由于乙方原因造成甲方消防、治安事故经济损失，乙方应承担全部责任。</w:t>
      </w:r>
      <w:r w:rsidRPr="00552B3F">
        <w:rPr>
          <w:rFonts w:ascii="仿宋" w:hAnsi="仿宋" w:cs="Arial" w:hint="eastAsia"/>
          <w:sz w:val="24"/>
          <w:szCs w:val="24"/>
        </w:rPr>
        <w:t>因乙方发生工程作业</w:t>
      </w:r>
      <w:r w:rsidRPr="00552B3F">
        <w:rPr>
          <w:rFonts w:ascii="仿宋" w:hAnsi="仿宋" w:cs="Times New Roman" w:hint="eastAsia"/>
          <w:sz w:val="24"/>
          <w:szCs w:val="24"/>
        </w:rPr>
        <w:t>消防、治安事故</w:t>
      </w:r>
      <w:r w:rsidRPr="00552B3F">
        <w:rPr>
          <w:rFonts w:ascii="仿宋" w:hAnsi="仿宋" w:cs="Arial" w:hint="eastAsia"/>
          <w:sz w:val="24"/>
          <w:szCs w:val="24"/>
        </w:rPr>
        <w:t>，导致甲方蒙受损失、包括被追究连带责任和政府处罚均由乙方负责，并承担一切后果。</w:t>
      </w:r>
    </w:p>
    <w:p w:rsidR="00F6525E" w:rsidRPr="00552B3F" w:rsidRDefault="00F6525E" w:rsidP="00F6525E">
      <w:pPr>
        <w:tabs>
          <w:tab w:val="left" w:pos="1995"/>
        </w:tabs>
        <w:spacing w:line="500" w:lineRule="exact"/>
        <w:ind w:firstLineChars="200" w:firstLine="480"/>
        <w:rPr>
          <w:rFonts w:ascii="仿宋" w:hAnsi="仿宋" w:cs="Times New Roman"/>
          <w:sz w:val="24"/>
          <w:szCs w:val="24"/>
        </w:rPr>
      </w:pPr>
      <w:r w:rsidRPr="00552B3F">
        <w:rPr>
          <w:rFonts w:ascii="仿宋" w:hAnsi="仿宋" w:cs="Times New Roman" w:hint="eastAsia"/>
          <w:sz w:val="24"/>
          <w:szCs w:val="24"/>
        </w:rPr>
        <w:t>七</w:t>
      </w:r>
      <w:r w:rsidRPr="00552B3F">
        <w:rPr>
          <w:rFonts w:ascii="仿宋" w:hAnsi="仿宋" w:cs="Times New Roman"/>
          <w:sz w:val="24"/>
          <w:szCs w:val="24"/>
        </w:rPr>
        <w:t>、</w:t>
      </w:r>
      <w:r w:rsidRPr="00552B3F">
        <w:rPr>
          <w:rFonts w:ascii="仿宋" w:hAnsi="仿宋" w:cs="Times New Roman" w:hint="eastAsia"/>
          <w:sz w:val="24"/>
          <w:szCs w:val="24"/>
        </w:rPr>
        <w:t>在作业中出现消防、治安事故时，甲方要协助乙方抢险、保护现场。</w:t>
      </w:r>
    </w:p>
    <w:p w:rsidR="00F6525E" w:rsidRPr="00552B3F" w:rsidRDefault="00F6525E" w:rsidP="00F6525E">
      <w:pPr>
        <w:tabs>
          <w:tab w:val="left" w:pos="1995"/>
        </w:tabs>
        <w:spacing w:line="500" w:lineRule="exact"/>
        <w:ind w:firstLineChars="200" w:firstLine="480"/>
        <w:rPr>
          <w:rFonts w:ascii="仿宋" w:hAnsi="仿宋" w:cs="Times New Roman"/>
          <w:sz w:val="24"/>
          <w:szCs w:val="24"/>
        </w:rPr>
      </w:pPr>
      <w:r w:rsidRPr="00552B3F">
        <w:rPr>
          <w:rFonts w:ascii="仿宋" w:hAnsi="仿宋" w:cs="Times New Roman" w:hint="eastAsia"/>
          <w:sz w:val="24"/>
          <w:szCs w:val="24"/>
        </w:rPr>
        <w:t>八</w:t>
      </w:r>
      <w:r w:rsidRPr="00552B3F">
        <w:rPr>
          <w:rFonts w:ascii="仿宋" w:hAnsi="仿宋" w:cs="Times New Roman"/>
          <w:sz w:val="24"/>
          <w:szCs w:val="24"/>
        </w:rPr>
        <w:t>、</w:t>
      </w:r>
      <w:r w:rsidRPr="00552B3F">
        <w:rPr>
          <w:rFonts w:ascii="仿宋" w:hAnsi="仿宋" w:cs="Times New Roman" w:hint="eastAsia"/>
          <w:sz w:val="24"/>
          <w:szCs w:val="24"/>
        </w:rPr>
        <w:t>乙方在处理突发火灾事故、隐患时，可动用甲方的消防器材及设施，但使用前须向甲方报告，经同意后允许使用。事后要对使用后的消防器材按价赔偿。</w:t>
      </w:r>
    </w:p>
    <w:p w:rsidR="00F6525E" w:rsidRPr="00552B3F" w:rsidRDefault="00F6525E" w:rsidP="00F6525E">
      <w:pPr>
        <w:adjustRightInd w:val="0"/>
        <w:snapToGrid w:val="0"/>
        <w:spacing w:line="500" w:lineRule="exact"/>
        <w:ind w:firstLineChars="200" w:firstLine="480"/>
        <w:rPr>
          <w:rFonts w:ascii="仿宋" w:hAnsi="仿宋" w:cs="Times New Roman"/>
          <w:sz w:val="24"/>
          <w:szCs w:val="24"/>
        </w:rPr>
      </w:pPr>
      <w:r w:rsidRPr="00552B3F">
        <w:rPr>
          <w:rFonts w:ascii="仿宋" w:hAnsi="仿宋" w:cs="Times New Roman" w:hint="eastAsia"/>
          <w:sz w:val="24"/>
          <w:szCs w:val="24"/>
        </w:rPr>
        <w:t>九</w:t>
      </w:r>
      <w:r w:rsidRPr="00552B3F">
        <w:rPr>
          <w:rFonts w:ascii="仿宋" w:hAnsi="仿宋" w:cs="Times New Roman"/>
          <w:sz w:val="24"/>
          <w:szCs w:val="24"/>
        </w:rPr>
        <w:t>、</w:t>
      </w:r>
      <w:r w:rsidRPr="00552B3F">
        <w:rPr>
          <w:rFonts w:ascii="仿宋" w:hAnsi="仿宋" w:cs="Times New Roman" w:hint="eastAsia"/>
          <w:sz w:val="24"/>
          <w:szCs w:val="24"/>
        </w:rPr>
        <w:t>其它约定事项：乙方现场负责人：</w:t>
      </w:r>
    </w:p>
    <w:p w:rsidR="00F6525E" w:rsidRPr="00552B3F" w:rsidRDefault="00F6525E" w:rsidP="00F6525E">
      <w:pPr>
        <w:spacing w:line="500" w:lineRule="exact"/>
        <w:ind w:firstLineChars="200" w:firstLine="480"/>
        <w:rPr>
          <w:rFonts w:ascii="仿宋" w:hAnsi="仿宋" w:cs="Times New Roman"/>
          <w:sz w:val="24"/>
          <w:szCs w:val="24"/>
        </w:rPr>
      </w:pPr>
      <w:r w:rsidRPr="00552B3F">
        <w:rPr>
          <w:rFonts w:ascii="仿宋" w:hAnsi="仿宋" w:cs="Times New Roman" w:hint="eastAsia"/>
          <w:sz w:val="24"/>
          <w:szCs w:val="24"/>
        </w:rPr>
        <w:t>十、解决争议的方式：如同时发生的争议由双方协商解决，协商不成时任何一方均有权诉至法院，无论哪一方起诉，均由甲方所在地法院管辖。</w:t>
      </w:r>
    </w:p>
    <w:p w:rsidR="00F6525E" w:rsidRPr="00552B3F" w:rsidRDefault="00F6525E" w:rsidP="00F6525E">
      <w:pPr>
        <w:spacing w:line="500" w:lineRule="exact"/>
        <w:ind w:firstLineChars="200" w:firstLine="480"/>
        <w:rPr>
          <w:rFonts w:ascii="仿宋" w:hAnsi="仿宋" w:cs="Times New Roman"/>
          <w:sz w:val="24"/>
          <w:szCs w:val="24"/>
        </w:rPr>
      </w:pPr>
      <w:r w:rsidRPr="00552B3F">
        <w:rPr>
          <w:rFonts w:ascii="仿宋" w:hAnsi="仿宋" w:cs="Times New Roman" w:hint="eastAsia"/>
          <w:sz w:val="24"/>
          <w:szCs w:val="24"/>
        </w:rPr>
        <w:t>十一、此协议有效期限为自协议签订日起至作业结束验收合格止。</w:t>
      </w:r>
    </w:p>
    <w:p w:rsidR="00F6525E" w:rsidRPr="00552B3F" w:rsidRDefault="00F6525E" w:rsidP="00F6525E">
      <w:pPr>
        <w:spacing w:line="500" w:lineRule="exact"/>
        <w:ind w:firstLineChars="200" w:firstLine="480"/>
        <w:rPr>
          <w:rFonts w:ascii="仿宋" w:hAnsi="仿宋" w:cs="Times New Roman"/>
          <w:sz w:val="24"/>
          <w:szCs w:val="24"/>
        </w:rPr>
      </w:pPr>
      <w:r w:rsidRPr="00552B3F">
        <w:rPr>
          <w:rFonts w:ascii="仿宋" w:hAnsi="仿宋" w:cs="Times New Roman" w:hint="eastAsia"/>
          <w:sz w:val="24"/>
          <w:szCs w:val="24"/>
        </w:rPr>
        <w:t>十二、此协议一式</w:t>
      </w:r>
      <w:r w:rsidRPr="00552B3F">
        <w:rPr>
          <w:rFonts w:ascii="仿宋" w:hAnsi="仿宋" w:cs="Times New Roman" w:hint="eastAsia"/>
          <w:sz w:val="24"/>
          <w:szCs w:val="24"/>
          <w:u w:val="single"/>
        </w:rPr>
        <w:t>贰</w:t>
      </w:r>
      <w:r w:rsidRPr="00552B3F">
        <w:rPr>
          <w:rFonts w:ascii="仿宋" w:hAnsi="仿宋" w:cs="Times New Roman" w:hint="eastAsia"/>
          <w:sz w:val="24"/>
          <w:szCs w:val="24"/>
        </w:rPr>
        <w:t>份，甲方执</w:t>
      </w:r>
      <w:r>
        <w:rPr>
          <w:rFonts w:ascii="仿宋" w:hAnsi="仿宋" w:cs="Times New Roman" w:hint="eastAsia"/>
          <w:sz w:val="24"/>
          <w:szCs w:val="24"/>
          <w:u w:val="single"/>
        </w:rPr>
        <w:t>壹</w:t>
      </w:r>
      <w:r w:rsidRPr="00552B3F">
        <w:rPr>
          <w:rFonts w:ascii="仿宋" w:hAnsi="仿宋" w:cs="Times New Roman" w:hint="eastAsia"/>
          <w:sz w:val="24"/>
          <w:szCs w:val="24"/>
        </w:rPr>
        <w:t>份，</w:t>
      </w:r>
      <w:r w:rsidRPr="00552B3F">
        <w:rPr>
          <w:rFonts w:ascii="仿宋" w:hAnsi="仿宋" w:cs="Times New Roman"/>
          <w:sz w:val="24"/>
          <w:szCs w:val="24"/>
        </w:rPr>
        <w:t>乙方执</w:t>
      </w:r>
      <w:r>
        <w:rPr>
          <w:rFonts w:ascii="仿宋" w:hAnsi="仿宋" w:cs="Times New Roman" w:hint="eastAsia"/>
          <w:sz w:val="24"/>
          <w:szCs w:val="24"/>
          <w:u w:val="single"/>
        </w:rPr>
        <w:t>壹</w:t>
      </w:r>
      <w:r w:rsidRPr="00552B3F">
        <w:rPr>
          <w:rFonts w:ascii="仿宋" w:hAnsi="仿宋" w:cs="Times New Roman" w:hint="eastAsia"/>
          <w:sz w:val="24"/>
          <w:szCs w:val="24"/>
        </w:rPr>
        <w:t>份。</w:t>
      </w:r>
    </w:p>
    <w:p w:rsidR="00F6525E" w:rsidRDefault="00F6525E" w:rsidP="00F6525E">
      <w:pPr>
        <w:spacing w:line="500" w:lineRule="exact"/>
        <w:rPr>
          <w:rFonts w:ascii="仿宋" w:hAnsi="仿宋" w:cs="Times New Roman"/>
          <w:sz w:val="24"/>
          <w:szCs w:val="24"/>
        </w:rPr>
      </w:pPr>
    </w:p>
    <w:p w:rsidR="00F6525E" w:rsidRDefault="00F6525E" w:rsidP="00F6525E">
      <w:pPr>
        <w:spacing w:line="500" w:lineRule="exact"/>
        <w:rPr>
          <w:rFonts w:ascii="仿宋" w:hAnsi="仿宋" w:cs="Times New Roman"/>
          <w:sz w:val="24"/>
          <w:szCs w:val="24"/>
        </w:rPr>
      </w:pPr>
    </w:p>
    <w:p w:rsidR="00F6525E" w:rsidRPr="00552B3F" w:rsidRDefault="00F6525E" w:rsidP="00F6525E">
      <w:pPr>
        <w:spacing w:line="500" w:lineRule="exact"/>
        <w:rPr>
          <w:rFonts w:ascii="仿宋" w:hAnsi="仿宋" w:cs="Times New Roman"/>
          <w:sz w:val="24"/>
          <w:szCs w:val="24"/>
        </w:rPr>
      </w:pPr>
    </w:p>
    <w:p w:rsidR="00F6525E" w:rsidRPr="00552B3F" w:rsidRDefault="00F6525E" w:rsidP="00F6525E">
      <w:pPr>
        <w:spacing w:line="500" w:lineRule="exact"/>
        <w:ind w:firstLineChars="245" w:firstLine="590"/>
        <w:rPr>
          <w:rFonts w:ascii="仿宋" w:hAnsi="仿宋" w:cs="Times New Roman"/>
          <w:b/>
          <w:sz w:val="24"/>
          <w:szCs w:val="24"/>
        </w:rPr>
      </w:pPr>
      <w:r w:rsidRPr="00552B3F">
        <w:rPr>
          <w:rFonts w:ascii="仿宋" w:hAnsi="仿宋" w:cs="Times New Roman" w:hint="eastAsia"/>
          <w:b/>
          <w:sz w:val="24"/>
          <w:szCs w:val="24"/>
        </w:rPr>
        <w:t>甲方:</w:t>
      </w:r>
      <w:r>
        <w:rPr>
          <w:rFonts w:ascii="仿宋" w:hAnsi="仿宋" w:cs="Times New Roman" w:hint="eastAsia"/>
          <w:b/>
          <w:sz w:val="24"/>
          <w:szCs w:val="24"/>
        </w:rPr>
        <w:t xml:space="preserve">   </w:t>
      </w:r>
      <w:r w:rsidRPr="00552B3F">
        <w:rPr>
          <w:rFonts w:ascii="仿宋" w:hAnsi="仿宋" w:cs="Times New Roman" w:hint="eastAsia"/>
          <w:b/>
          <w:sz w:val="24"/>
          <w:szCs w:val="24"/>
        </w:rPr>
        <w:t>（盖章）</w:t>
      </w:r>
    </w:p>
    <w:p w:rsidR="00F6525E" w:rsidRPr="00552B3F" w:rsidRDefault="00F6525E" w:rsidP="00F6525E">
      <w:pPr>
        <w:spacing w:line="500" w:lineRule="exact"/>
        <w:rPr>
          <w:rFonts w:ascii="仿宋" w:hAnsi="仿宋" w:cs="Times New Roman"/>
          <w:b/>
          <w:sz w:val="24"/>
          <w:szCs w:val="24"/>
        </w:rPr>
      </w:pPr>
    </w:p>
    <w:p w:rsidR="00F6525E" w:rsidRDefault="00F6525E" w:rsidP="00F6525E">
      <w:pPr>
        <w:spacing w:line="500" w:lineRule="exact"/>
        <w:rPr>
          <w:rFonts w:ascii="仿宋" w:hAnsi="仿宋" w:cs="Times New Roman"/>
          <w:b/>
          <w:sz w:val="24"/>
          <w:szCs w:val="24"/>
        </w:rPr>
      </w:pPr>
      <w:r w:rsidRPr="00552B3F">
        <w:rPr>
          <w:rFonts w:ascii="仿宋" w:hAnsi="仿宋" w:cs="Times New Roman" w:hint="eastAsia"/>
          <w:b/>
          <w:sz w:val="24"/>
          <w:szCs w:val="24"/>
        </w:rPr>
        <w:t xml:space="preserve">      </w:t>
      </w:r>
      <w:r>
        <w:rPr>
          <w:rFonts w:ascii="仿宋" w:hAnsi="仿宋" w:cs="Times New Roman" w:hint="eastAsia"/>
          <w:b/>
          <w:sz w:val="24"/>
          <w:szCs w:val="24"/>
        </w:rPr>
        <w:t xml:space="preserve">    </w:t>
      </w:r>
      <w:r w:rsidRPr="00552B3F">
        <w:rPr>
          <w:rFonts w:ascii="仿宋" w:hAnsi="仿宋" w:cs="Times New Roman" w:hint="eastAsia"/>
          <w:b/>
          <w:sz w:val="24"/>
          <w:szCs w:val="24"/>
        </w:rPr>
        <w:t xml:space="preserve"> 年    月    日  </w:t>
      </w:r>
    </w:p>
    <w:p w:rsidR="00F6525E" w:rsidRPr="00552B3F" w:rsidRDefault="00F6525E" w:rsidP="00F6525E">
      <w:pPr>
        <w:spacing w:line="500" w:lineRule="exact"/>
        <w:rPr>
          <w:rFonts w:ascii="仿宋" w:hAnsi="仿宋" w:cs="Times New Roman"/>
          <w:b/>
          <w:sz w:val="24"/>
          <w:szCs w:val="24"/>
        </w:rPr>
      </w:pPr>
    </w:p>
    <w:p w:rsidR="00F6525E" w:rsidRPr="00552B3F" w:rsidRDefault="00F6525E" w:rsidP="00F6525E">
      <w:pPr>
        <w:spacing w:line="500" w:lineRule="exact"/>
        <w:rPr>
          <w:rFonts w:ascii="仿宋" w:hAnsi="仿宋" w:cs="Times New Roman"/>
          <w:b/>
          <w:sz w:val="24"/>
          <w:szCs w:val="24"/>
        </w:rPr>
      </w:pPr>
    </w:p>
    <w:p w:rsidR="00F6525E" w:rsidRPr="00552B3F" w:rsidRDefault="00F6525E" w:rsidP="00F6525E">
      <w:pPr>
        <w:spacing w:line="500" w:lineRule="exact"/>
        <w:ind w:firstLineChars="196" w:firstLine="472"/>
        <w:rPr>
          <w:rFonts w:ascii="仿宋" w:hAnsi="仿宋" w:cs="Times New Roman"/>
          <w:b/>
          <w:sz w:val="24"/>
          <w:szCs w:val="24"/>
        </w:rPr>
      </w:pPr>
      <w:r w:rsidRPr="00552B3F">
        <w:rPr>
          <w:rFonts w:ascii="仿宋" w:hAnsi="仿宋" w:cs="Times New Roman" w:hint="eastAsia"/>
          <w:b/>
          <w:sz w:val="24"/>
          <w:szCs w:val="24"/>
        </w:rPr>
        <w:t>乙方:   （盖章）</w:t>
      </w:r>
    </w:p>
    <w:p w:rsidR="00F6525E" w:rsidRDefault="00F6525E" w:rsidP="00F6525E">
      <w:pPr>
        <w:spacing w:line="500" w:lineRule="exact"/>
        <w:ind w:rightChars="-50" w:right="-160"/>
        <w:rPr>
          <w:rFonts w:ascii="仿宋" w:hAnsi="仿宋" w:cs="Times New Roman"/>
          <w:b/>
          <w:sz w:val="24"/>
          <w:szCs w:val="24"/>
        </w:rPr>
      </w:pPr>
    </w:p>
    <w:p w:rsidR="00F6525E" w:rsidRPr="00552B3F" w:rsidRDefault="00F6525E" w:rsidP="00F6525E">
      <w:pPr>
        <w:spacing w:line="500" w:lineRule="exact"/>
        <w:ind w:rightChars="-50" w:right="-160" w:firstLineChars="539" w:firstLine="1299"/>
        <w:rPr>
          <w:rFonts w:ascii="仿宋" w:hAnsi="仿宋" w:cs="Times New Roman"/>
          <w:b/>
          <w:bCs/>
          <w:sz w:val="24"/>
          <w:szCs w:val="24"/>
        </w:rPr>
      </w:pPr>
      <w:r w:rsidRPr="00552B3F">
        <w:rPr>
          <w:rFonts w:ascii="仿宋" w:hAnsi="仿宋" w:cs="Times New Roman" w:hint="eastAsia"/>
          <w:b/>
          <w:sz w:val="24"/>
          <w:szCs w:val="24"/>
        </w:rPr>
        <w:t>年    月    日</w:t>
      </w:r>
    </w:p>
    <w:p w:rsidR="00F6525E" w:rsidRPr="00552B3F" w:rsidRDefault="00F6525E" w:rsidP="00F6525E">
      <w:pPr>
        <w:widowControl/>
        <w:spacing w:line="500" w:lineRule="exact"/>
        <w:rPr>
          <w:rFonts w:ascii="仿宋" w:hAnsi="仿宋" w:cs="Times New Roman"/>
          <w:b/>
          <w:color w:val="000000"/>
          <w:sz w:val="24"/>
        </w:rPr>
      </w:pPr>
      <w:r w:rsidRPr="00552B3F">
        <w:rPr>
          <w:rFonts w:ascii="仿宋" w:hAnsi="仿宋" w:cs="Times New Roman"/>
          <w:b/>
          <w:color w:val="000000"/>
          <w:sz w:val="24"/>
        </w:rPr>
        <w:br w:type="page"/>
      </w:r>
    </w:p>
    <w:p w:rsidR="00F6525E" w:rsidRDefault="00F6525E" w:rsidP="00F6525E">
      <w:pPr>
        <w:widowControl/>
        <w:spacing w:line="500" w:lineRule="exact"/>
        <w:rPr>
          <w:rFonts w:ascii="微软雅黑" w:eastAsia="微软雅黑" w:hAnsi="微软雅黑"/>
          <w:sz w:val="28"/>
          <w:szCs w:val="28"/>
        </w:rPr>
      </w:pPr>
      <w:r>
        <w:rPr>
          <w:rFonts w:ascii="微软雅黑" w:eastAsia="微软雅黑" w:hAnsi="微软雅黑" w:hint="eastAsia"/>
          <w:sz w:val="28"/>
          <w:szCs w:val="28"/>
        </w:rPr>
        <w:t>附件六：</w:t>
      </w:r>
    </w:p>
    <w:p w:rsidR="00F6525E" w:rsidRDefault="00F6525E" w:rsidP="00F6525E">
      <w:pPr>
        <w:tabs>
          <w:tab w:val="left" w:pos="5430"/>
        </w:tabs>
        <w:topLinePunct/>
        <w:adjustRightInd w:val="0"/>
        <w:snapToGrid w:val="0"/>
        <w:spacing w:line="560" w:lineRule="exact"/>
        <w:jc w:val="center"/>
        <w:rPr>
          <w:rFonts w:ascii="华文中宋" w:eastAsia="华文中宋" w:hAnsi="华文中宋"/>
          <w:b/>
          <w:szCs w:val="32"/>
        </w:rPr>
      </w:pPr>
      <w:r>
        <w:rPr>
          <w:rFonts w:ascii="华文中宋" w:eastAsia="华文中宋" w:hAnsi="华文中宋" w:hint="eastAsia"/>
          <w:b/>
          <w:szCs w:val="32"/>
        </w:rPr>
        <w:t>其它说明</w:t>
      </w:r>
    </w:p>
    <w:p w:rsidR="00F6525E" w:rsidRDefault="00F6525E" w:rsidP="00F6525E">
      <w:pPr>
        <w:tabs>
          <w:tab w:val="left" w:pos="5430"/>
        </w:tabs>
        <w:topLinePunct/>
        <w:adjustRightInd w:val="0"/>
        <w:snapToGrid w:val="0"/>
        <w:spacing w:line="500" w:lineRule="exact"/>
        <w:rPr>
          <w:rFonts w:ascii="仿宋" w:hAnsi="仿宋"/>
          <w:sz w:val="24"/>
        </w:rPr>
      </w:pPr>
    </w:p>
    <w:p w:rsidR="00F6525E" w:rsidRDefault="00F6525E" w:rsidP="00F6525E">
      <w:pPr>
        <w:numPr>
          <w:ilvl w:val="0"/>
          <w:numId w:val="22"/>
        </w:numPr>
        <w:tabs>
          <w:tab w:val="left" w:pos="5430"/>
        </w:tabs>
        <w:topLinePunct/>
        <w:adjustRightInd w:val="0"/>
        <w:snapToGrid w:val="0"/>
        <w:spacing w:line="500" w:lineRule="exact"/>
        <w:ind w:firstLineChars="177" w:firstLine="425"/>
        <w:jc w:val="left"/>
        <w:rPr>
          <w:rFonts w:ascii="仿宋" w:hAnsi="仿宋"/>
          <w:sz w:val="24"/>
        </w:rPr>
      </w:pPr>
      <w:r w:rsidRPr="00552B3F">
        <w:rPr>
          <w:rFonts w:ascii="仿宋" w:hAnsi="仿宋" w:hint="eastAsia"/>
          <w:sz w:val="24"/>
        </w:rPr>
        <w:t>价格有效期</w:t>
      </w:r>
      <w:r>
        <w:rPr>
          <w:rFonts w:ascii="仿宋" w:hAnsi="仿宋" w:hint="eastAsia"/>
          <w:sz w:val="24"/>
        </w:rPr>
        <w:t xml:space="preserve">    </w:t>
      </w:r>
      <w:r w:rsidRPr="00552B3F">
        <w:rPr>
          <w:rFonts w:ascii="仿宋" w:hAnsi="仿宋" w:hint="eastAsia"/>
          <w:sz w:val="24"/>
        </w:rPr>
        <w:t>年</w:t>
      </w:r>
      <w:r>
        <w:rPr>
          <w:rFonts w:ascii="仿宋" w:hAnsi="仿宋" w:hint="eastAsia"/>
          <w:sz w:val="24"/>
        </w:rPr>
        <w:t xml:space="preserve">   </w:t>
      </w:r>
      <w:r w:rsidRPr="00552B3F">
        <w:rPr>
          <w:rFonts w:ascii="仿宋" w:hAnsi="仿宋" w:hint="eastAsia"/>
          <w:sz w:val="24"/>
        </w:rPr>
        <w:t>月</w:t>
      </w:r>
      <w:r>
        <w:rPr>
          <w:rFonts w:ascii="仿宋" w:hAnsi="仿宋" w:hint="eastAsia"/>
          <w:sz w:val="24"/>
        </w:rPr>
        <w:t xml:space="preserve">   </w:t>
      </w:r>
      <w:r w:rsidRPr="00552B3F">
        <w:rPr>
          <w:rFonts w:ascii="仿宋" w:hAnsi="仿宋" w:hint="eastAsia"/>
          <w:sz w:val="24"/>
        </w:rPr>
        <w:t>日至</w:t>
      </w:r>
      <w:r>
        <w:rPr>
          <w:rFonts w:ascii="仿宋" w:hAnsi="仿宋" w:hint="eastAsia"/>
          <w:sz w:val="24"/>
        </w:rPr>
        <w:t xml:space="preserve">   </w:t>
      </w:r>
      <w:r w:rsidRPr="00552B3F">
        <w:rPr>
          <w:rFonts w:ascii="仿宋" w:hAnsi="仿宋" w:hint="eastAsia"/>
          <w:sz w:val="24"/>
        </w:rPr>
        <w:t>年</w:t>
      </w:r>
      <w:r>
        <w:rPr>
          <w:rFonts w:ascii="仿宋" w:hAnsi="仿宋" w:hint="eastAsia"/>
          <w:sz w:val="24"/>
        </w:rPr>
        <w:t xml:space="preserve">   </w:t>
      </w:r>
      <w:r w:rsidRPr="00552B3F">
        <w:rPr>
          <w:rFonts w:ascii="仿宋" w:hAnsi="仿宋" w:hint="eastAsia"/>
          <w:sz w:val="24"/>
        </w:rPr>
        <w:t>月</w:t>
      </w:r>
      <w:r>
        <w:rPr>
          <w:rFonts w:ascii="仿宋" w:hAnsi="仿宋" w:hint="eastAsia"/>
          <w:sz w:val="24"/>
        </w:rPr>
        <w:t xml:space="preserve">   </w:t>
      </w:r>
      <w:r w:rsidRPr="00552B3F">
        <w:rPr>
          <w:rFonts w:ascii="仿宋" w:hAnsi="仿宋" w:hint="eastAsia"/>
          <w:sz w:val="24"/>
        </w:rPr>
        <w:t>日</w:t>
      </w:r>
      <w:r>
        <w:rPr>
          <w:rFonts w:ascii="仿宋" w:hAnsi="仿宋" w:hint="eastAsia"/>
          <w:sz w:val="24"/>
        </w:rPr>
        <w:t>。</w:t>
      </w:r>
    </w:p>
    <w:p w:rsidR="00F6525E" w:rsidRDefault="00F6525E" w:rsidP="00F6525E">
      <w:pPr>
        <w:numPr>
          <w:ilvl w:val="0"/>
          <w:numId w:val="22"/>
        </w:numPr>
        <w:tabs>
          <w:tab w:val="left" w:pos="5430"/>
        </w:tabs>
        <w:topLinePunct/>
        <w:adjustRightInd w:val="0"/>
        <w:snapToGrid w:val="0"/>
        <w:spacing w:line="500" w:lineRule="exact"/>
        <w:ind w:firstLineChars="177" w:firstLine="425"/>
        <w:jc w:val="left"/>
        <w:rPr>
          <w:rFonts w:ascii="仿宋" w:hAnsi="仿宋"/>
          <w:sz w:val="24"/>
        </w:rPr>
      </w:pPr>
      <w:r w:rsidRPr="00EB0CB7">
        <w:rPr>
          <w:rFonts w:ascii="仿宋" w:hAnsi="仿宋" w:hint="eastAsia"/>
          <w:sz w:val="24"/>
        </w:rPr>
        <w:t>乙方完成当日劳务工作后，</w:t>
      </w:r>
      <w:r>
        <w:rPr>
          <w:rFonts w:ascii="仿宋" w:hAnsi="仿宋" w:hint="eastAsia"/>
          <w:sz w:val="24"/>
        </w:rPr>
        <w:t>无偿清扫现场，</w:t>
      </w:r>
      <w:r w:rsidRPr="00EB0CB7">
        <w:rPr>
          <w:rFonts w:ascii="仿宋" w:hAnsi="仿宋" w:hint="eastAsia"/>
          <w:sz w:val="24"/>
        </w:rPr>
        <w:t>要干净整洁，工具要归位（除大型设备外）</w:t>
      </w:r>
      <w:r>
        <w:rPr>
          <w:rFonts w:ascii="仿宋" w:hAnsi="仿宋" w:hint="eastAsia"/>
          <w:sz w:val="24"/>
        </w:rPr>
        <w:t>。</w:t>
      </w:r>
    </w:p>
    <w:p w:rsidR="00F6525E" w:rsidRDefault="00F6525E" w:rsidP="00F6525E">
      <w:pPr>
        <w:numPr>
          <w:ilvl w:val="0"/>
          <w:numId w:val="22"/>
        </w:numPr>
        <w:tabs>
          <w:tab w:val="left" w:pos="5430"/>
        </w:tabs>
        <w:topLinePunct/>
        <w:adjustRightInd w:val="0"/>
        <w:snapToGrid w:val="0"/>
        <w:spacing w:line="500" w:lineRule="exact"/>
        <w:ind w:firstLineChars="177" w:firstLine="425"/>
        <w:jc w:val="left"/>
        <w:rPr>
          <w:rFonts w:ascii="仿宋" w:hAnsi="仿宋"/>
          <w:sz w:val="24"/>
        </w:rPr>
      </w:pPr>
      <w:r>
        <w:rPr>
          <w:rFonts w:ascii="仿宋" w:hAnsi="仿宋" w:hint="eastAsia"/>
          <w:sz w:val="24"/>
        </w:rPr>
        <w:t>乙方无偿清扫分担区内（生产车间1-4层楼梯通道、成品库、原粮库）卫生（</w:t>
      </w:r>
      <w:proofErr w:type="gramStart"/>
      <w:r>
        <w:rPr>
          <w:rFonts w:ascii="仿宋" w:hAnsi="仿宋" w:hint="eastAsia"/>
          <w:sz w:val="24"/>
        </w:rPr>
        <w:t>含清理</w:t>
      </w:r>
      <w:proofErr w:type="gramEnd"/>
      <w:r>
        <w:rPr>
          <w:rFonts w:ascii="仿宋" w:hAnsi="仿宋" w:hint="eastAsia"/>
          <w:sz w:val="24"/>
        </w:rPr>
        <w:t>积雪）工作。</w:t>
      </w:r>
    </w:p>
    <w:p w:rsidR="00F6525E" w:rsidRDefault="00F6525E" w:rsidP="00F6525E">
      <w:pPr>
        <w:numPr>
          <w:ilvl w:val="0"/>
          <w:numId w:val="22"/>
        </w:numPr>
        <w:tabs>
          <w:tab w:val="left" w:pos="5430"/>
        </w:tabs>
        <w:topLinePunct/>
        <w:adjustRightInd w:val="0"/>
        <w:snapToGrid w:val="0"/>
        <w:spacing w:line="500" w:lineRule="exact"/>
        <w:ind w:firstLineChars="177" w:firstLine="425"/>
        <w:jc w:val="left"/>
        <w:rPr>
          <w:rFonts w:ascii="仿宋" w:hAnsi="仿宋"/>
          <w:sz w:val="24"/>
        </w:rPr>
      </w:pPr>
      <w:r w:rsidRPr="00EB0CB7">
        <w:rPr>
          <w:rFonts w:ascii="仿宋" w:hAnsi="仿宋" w:hint="eastAsia"/>
          <w:sz w:val="24"/>
        </w:rPr>
        <w:t>甲方须无偿提供一切运输车辆、机械（含燃油、维修、保养）、电力及工具。</w:t>
      </w:r>
    </w:p>
    <w:p w:rsidR="00F6525E" w:rsidRDefault="00F6525E" w:rsidP="00F6525E">
      <w:pPr>
        <w:numPr>
          <w:ilvl w:val="0"/>
          <w:numId w:val="22"/>
        </w:numPr>
        <w:tabs>
          <w:tab w:val="left" w:pos="5430"/>
        </w:tabs>
        <w:topLinePunct/>
        <w:adjustRightInd w:val="0"/>
        <w:snapToGrid w:val="0"/>
        <w:spacing w:line="500" w:lineRule="exact"/>
        <w:ind w:firstLineChars="177" w:firstLine="425"/>
        <w:jc w:val="left"/>
        <w:rPr>
          <w:rFonts w:ascii="仿宋" w:hAnsi="仿宋"/>
          <w:sz w:val="24"/>
        </w:rPr>
      </w:pPr>
      <w:r w:rsidRPr="00EB0CB7">
        <w:rPr>
          <w:rFonts w:ascii="仿宋" w:hAnsi="仿宋" w:hint="eastAsia"/>
          <w:sz w:val="24"/>
        </w:rPr>
        <w:t>乙方负责装卸时所需大型设备的移动搬运工作，甲方无偿提供叉车等相辅作业设备。</w:t>
      </w:r>
    </w:p>
    <w:p w:rsidR="00F6525E" w:rsidRDefault="00F6525E" w:rsidP="00F6525E">
      <w:pPr>
        <w:numPr>
          <w:ilvl w:val="0"/>
          <w:numId w:val="22"/>
        </w:numPr>
        <w:tabs>
          <w:tab w:val="left" w:pos="5430"/>
        </w:tabs>
        <w:topLinePunct/>
        <w:adjustRightInd w:val="0"/>
        <w:snapToGrid w:val="0"/>
        <w:spacing w:line="500" w:lineRule="exact"/>
        <w:ind w:firstLineChars="177" w:firstLine="425"/>
        <w:jc w:val="left"/>
        <w:rPr>
          <w:rFonts w:ascii="仿宋" w:hAnsi="仿宋"/>
          <w:sz w:val="24"/>
        </w:rPr>
      </w:pPr>
      <w:r w:rsidRPr="00EB0CB7">
        <w:rPr>
          <w:rFonts w:ascii="仿宋" w:hAnsi="仿宋" w:hint="eastAsia"/>
          <w:sz w:val="24"/>
        </w:rPr>
        <w:t>甲方须在每个工作日</w:t>
      </w:r>
      <w:r>
        <w:rPr>
          <w:rFonts w:ascii="仿宋" w:hAnsi="仿宋" w:hint="eastAsia"/>
          <w:sz w:val="24"/>
        </w:rPr>
        <w:t>（7：00-17：00）工作完成后次日</w:t>
      </w:r>
      <w:r w:rsidRPr="00EB0CB7">
        <w:rPr>
          <w:rFonts w:ascii="仿宋" w:hAnsi="仿宋" w:hint="eastAsia"/>
          <w:sz w:val="24"/>
        </w:rPr>
        <w:t>开具劳务工单。</w:t>
      </w:r>
    </w:p>
    <w:p w:rsidR="00F6525E" w:rsidRPr="00EB0CB7" w:rsidRDefault="00F6525E" w:rsidP="00F6525E">
      <w:pPr>
        <w:numPr>
          <w:ilvl w:val="0"/>
          <w:numId w:val="22"/>
        </w:numPr>
        <w:tabs>
          <w:tab w:val="left" w:pos="5430"/>
        </w:tabs>
        <w:topLinePunct/>
        <w:adjustRightInd w:val="0"/>
        <w:snapToGrid w:val="0"/>
        <w:spacing w:line="500" w:lineRule="exact"/>
        <w:ind w:firstLineChars="177" w:firstLine="425"/>
        <w:jc w:val="left"/>
        <w:rPr>
          <w:rFonts w:ascii="仿宋" w:hAnsi="仿宋"/>
          <w:sz w:val="24"/>
        </w:rPr>
      </w:pPr>
      <w:r w:rsidRPr="00EB0CB7">
        <w:rPr>
          <w:rFonts w:ascii="仿宋" w:hAnsi="仿宋" w:hint="eastAsia"/>
          <w:sz w:val="24"/>
        </w:rPr>
        <w:t>终止及违约责任：</w:t>
      </w:r>
    </w:p>
    <w:p w:rsidR="00F6525E" w:rsidRDefault="00F6525E" w:rsidP="00F6525E">
      <w:pPr>
        <w:tabs>
          <w:tab w:val="left" w:pos="5430"/>
        </w:tabs>
        <w:topLinePunct/>
        <w:adjustRightInd w:val="0"/>
        <w:snapToGrid w:val="0"/>
        <w:spacing w:line="500" w:lineRule="exact"/>
        <w:ind w:firstLineChars="227" w:firstLine="545"/>
        <w:rPr>
          <w:rFonts w:ascii="仿宋" w:hAnsi="仿宋"/>
          <w:sz w:val="24"/>
        </w:rPr>
      </w:pPr>
      <w:r>
        <w:rPr>
          <w:rFonts w:ascii="仿宋" w:hAnsi="仿宋" w:hint="eastAsia"/>
          <w:sz w:val="24"/>
        </w:rPr>
        <w:t>7</w:t>
      </w:r>
      <w:r w:rsidRPr="00EB0CB7">
        <w:rPr>
          <w:rFonts w:ascii="仿宋" w:hAnsi="仿宋" w:hint="eastAsia"/>
          <w:sz w:val="24"/>
        </w:rPr>
        <w:t>.1任何一方提前变更或终止合同，均应提前30天通知对方；合同的变更与终止需经合同双方同意，双方进行对账并结算。</w:t>
      </w:r>
    </w:p>
    <w:p w:rsidR="00F6525E" w:rsidRDefault="00F6525E" w:rsidP="00F6525E">
      <w:pPr>
        <w:tabs>
          <w:tab w:val="left" w:pos="5430"/>
        </w:tabs>
        <w:topLinePunct/>
        <w:adjustRightInd w:val="0"/>
        <w:snapToGrid w:val="0"/>
        <w:spacing w:line="500" w:lineRule="exact"/>
        <w:ind w:firstLineChars="227" w:firstLine="545"/>
        <w:rPr>
          <w:rFonts w:ascii="仿宋" w:hAnsi="仿宋"/>
          <w:sz w:val="24"/>
        </w:rPr>
      </w:pPr>
      <w:r>
        <w:rPr>
          <w:rFonts w:ascii="仿宋" w:hAnsi="仿宋" w:hint="eastAsia"/>
          <w:sz w:val="24"/>
        </w:rPr>
        <w:t>7</w:t>
      </w:r>
      <w:r w:rsidRPr="00552B3F">
        <w:rPr>
          <w:rFonts w:ascii="仿宋" w:hAnsi="仿宋" w:hint="eastAsia"/>
          <w:sz w:val="24"/>
        </w:rPr>
        <w:t>.2甲方确认乙方无法完成协议规定的业务，甲方有权引进其他服务公司，可提前30天通知乙方终止合同，视为甲方需要提前解除双方约定的服务项目。</w:t>
      </w:r>
    </w:p>
    <w:p w:rsidR="00F6525E" w:rsidRPr="00552B3F" w:rsidRDefault="00F6525E" w:rsidP="00F6525E">
      <w:pPr>
        <w:tabs>
          <w:tab w:val="left" w:pos="5430"/>
        </w:tabs>
        <w:topLinePunct/>
        <w:adjustRightInd w:val="0"/>
        <w:snapToGrid w:val="0"/>
        <w:spacing w:line="500" w:lineRule="exact"/>
        <w:ind w:firstLineChars="227" w:firstLine="545"/>
        <w:rPr>
          <w:ins w:id="5" w:author="作者" w:date="2016-05-27T15:33:00Z"/>
          <w:rFonts w:ascii="仿宋" w:hAnsi="仿宋"/>
          <w:sz w:val="24"/>
        </w:rPr>
      </w:pPr>
      <w:r>
        <w:rPr>
          <w:rFonts w:ascii="仿宋" w:hAnsi="仿宋" w:hint="eastAsia"/>
          <w:sz w:val="24"/>
        </w:rPr>
        <w:t>7</w:t>
      </w:r>
      <w:r w:rsidRPr="00552B3F">
        <w:rPr>
          <w:rFonts w:ascii="仿宋" w:hAnsi="仿宋" w:hint="eastAsia"/>
          <w:sz w:val="24"/>
        </w:rPr>
        <w:t>.3如乙方无故提前解除合同，甲方扣除乙方当月未完成外包服务对应的服务费，同时甲方有权要求乙方支付由此给甲方造成实际损失。</w:t>
      </w:r>
    </w:p>
    <w:p w:rsidR="00F6525E" w:rsidRDefault="00F6525E" w:rsidP="00F6525E">
      <w:pPr>
        <w:topLinePunct/>
        <w:adjustRightInd w:val="0"/>
        <w:snapToGrid w:val="0"/>
        <w:spacing w:line="500" w:lineRule="exact"/>
        <w:rPr>
          <w:rFonts w:ascii="仿宋" w:hAnsi="仿宋"/>
          <w:sz w:val="24"/>
        </w:rPr>
      </w:pPr>
    </w:p>
    <w:p w:rsidR="00F6525E" w:rsidRPr="00552B3F" w:rsidRDefault="00F6525E" w:rsidP="00F6525E">
      <w:pPr>
        <w:topLinePunct/>
        <w:adjustRightInd w:val="0"/>
        <w:snapToGrid w:val="0"/>
        <w:spacing w:line="500" w:lineRule="exact"/>
        <w:rPr>
          <w:rFonts w:ascii="仿宋" w:hAnsi="仿宋"/>
          <w:sz w:val="24"/>
        </w:rPr>
      </w:pPr>
      <w:r>
        <w:rPr>
          <w:rFonts w:ascii="仿宋" w:hAnsi="仿宋" w:hint="eastAsia"/>
          <w:sz w:val="24"/>
        </w:rPr>
        <w:t xml:space="preserve">甲方（签章）：　　　　　　　　　　　　　　　</w:t>
      </w:r>
      <w:r w:rsidRPr="00552B3F">
        <w:rPr>
          <w:rFonts w:ascii="仿宋" w:hAnsi="仿宋" w:hint="eastAsia"/>
          <w:sz w:val="24"/>
        </w:rPr>
        <w:t>乙方（签章）：</w:t>
      </w:r>
    </w:p>
    <w:p w:rsidR="00F6525E" w:rsidRPr="00552B3F" w:rsidRDefault="00F6525E" w:rsidP="00F6525E">
      <w:pPr>
        <w:topLinePunct/>
        <w:adjustRightInd w:val="0"/>
        <w:snapToGrid w:val="0"/>
        <w:spacing w:line="500" w:lineRule="exact"/>
        <w:rPr>
          <w:rFonts w:ascii="仿宋" w:hAnsi="仿宋"/>
          <w:sz w:val="24"/>
        </w:rPr>
      </w:pPr>
      <w:r w:rsidRPr="00552B3F">
        <w:rPr>
          <w:rFonts w:ascii="仿宋" w:hAnsi="仿宋"/>
          <w:sz w:val="24"/>
        </w:rPr>
        <w:t>代表</w:t>
      </w:r>
      <w:r w:rsidRPr="00552B3F">
        <w:rPr>
          <w:rFonts w:ascii="仿宋" w:hAnsi="仿宋" w:hint="eastAsia"/>
          <w:sz w:val="24"/>
        </w:rPr>
        <w:t>（签字）</w:t>
      </w:r>
      <w:r w:rsidRPr="00552B3F">
        <w:rPr>
          <w:rFonts w:ascii="仿宋" w:hAnsi="仿宋"/>
          <w:sz w:val="24"/>
        </w:rPr>
        <w:t>：                              代表</w:t>
      </w:r>
      <w:r w:rsidRPr="00552B3F">
        <w:rPr>
          <w:rFonts w:ascii="仿宋" w:hAnsi="仿宋" w:hint="eastAsia"/>
          <w:sz w:val="24"/>
        </w:rPr>
        <w:t>（签字）</w:t>
      </w:r>
      <w:r w:rsidRPr="00552B3F">
        <w:rPr>
          <w:rFonts w:ascii="仿宋" w:hAnsi="仿宋"/>
          <w:sz w:val="24"/>
        </w:rPr>
        <w:t>：</w:t>
      </w:r>
      <w:r>
        <w:rPr>
          <w:rFonts w:ascii="仿宋" w:hAnsi="仿宋" w:hint="eastAsia"/>
          <w:sz w:val="24"/>
        </w:rPr>
        <w:br/>
      </w:r>
      <w:r w:rsidRPr="00552B3F">
        <w:rPr>
          <w:rFonts w:ascii="仿宋" w:hAnsi="仿宋" w:hint="eastAsia"/>
          <w:sz w:val="24"/>
        </w:rPr>
        <w:t>联系</w:t>
      </w:r>
      <w:r w:rsidRPr="00552B3F">
        <w:rPr>
          <w:rFonts w:ascii="仿宋" w:hAnsi="仿宋"/>
          <w:sz w:val="24"/>
        </w:rPr>
        <w:t xml:space="preserve">电话：   </w:t>
      </w:r>
      <w:r>
        <w:rPr>
          <w:rFonts w:ascii="仿宋" w:hAnsi="仿宋"/>
          <w:sz w:val="24"/>
        </w:rPr>
        <w:t xml:space="preserve">                           </w:t>
      </w:r>
      <w:r>
        <w:rPr>
          <w:rFonts w:ascii="仿宋" w:hAnsi="仿宋" w:hint="eastAsia"/>
          <w:sz w:val="24"/>
        </w:rPr>
        <w:t xml:space="preserve">    </w:t>
      </w:r>
      <w:r w:rsidRPr="00552B3F">
        <w:rPr>
          <w:rFonts w:ascii="仿宋" w:hAnsi="仿宋"/>
          <w:sz w:val="24"/>
        </w:rPr>
        <w:t>联系电话：</w:t>
      </w:r>
    </w:p>
    <w:p w:rsidR="00F6525E" w:rsidRDefault="00F6525E" w:rsidP="00F6525E">
      <w:pPr>
        <w:topLinePunct/>
        <w:adjustRightInd w:val="0"/>
        <w:snapToGrid w:val="0"/>
        <w:spacing w:line="500" w:lineRule="exact"/>
        <w:ind w:firstLineChars="1200" w:firstLine="2880"/>
        <w:rPr>
          <w:rFonts w:ascii="仿宋" w:hAnsi="仿宋"/>
          <w:sz w:val="24"/>
        </w:rPr>
      </w:pPr>
    </w:p>
    <w:p w:rsidR="00F6525E" w:rsidRDefault="00F6525E" w:rsidP="00F6525E">
      <w:pPr>
        <w:topLinePunct/>
        <w:adjustRightInd w:val="0"/>
        <w:snapToGrid w:val="0"/>
        <w:spacing w:line="500" w:lineRule="exact"/>
        <w:ind w:firstLineChars="1200" w:firstLine="2880"/>
        <w:rPr>
          <w:rFonts w:ascii="仿宋" w:hAnsi="仿宋"/>
          <w:sz w:val="24"/>
        </w:rPr>
      </w:pPr>
      <w:r w:rsidRPr="00552B3F">
        <w:rPr>
          <w:rFonts w:ascii="仿宋" w:hAnsi="仿宋" w:hint="eastAsia"/>
          <w:sz w:val="24"/>
        </w:rPr>
        <w:t xml:space="preserve">本合同于     </w:t>
      </w:r>
      <w:r w:rsidRPr="00552B3F">
        <w:rPr>
          <w:rFonts w:ascii="仿宋" w:hAnsi="仿宋"/>
          <w:sz w:val="24"/>
        </w:rPr>
        <w:t xml:space="preserve">年 </w:t>
      </w:r>
      <w:r>
        <w:rPr>
          <w:rFonts w:ascii="仿宋" w:hAnsi="仿宋" w:hint="eastAsia"/>
          <w:sz w:val="24"/>
        </w:rPr>
        <w:t xml:space="preserve"> </w:t>
      </w:r>
      <w:r w:rsidRPr="00552B3F">
        <w:rPr>
          <w:rFonts w:ascii="仿宋" w:hAnsi="仿宋"/>
          <w:sz w:val="24"/>
        </w:rPr>
        <w:t>月</w:t>
      </w:r>
      <w:r>
        <w:rPr>
          <w:rFonts w:ascii="仿宋" w:hAnsi="仿宋" w:hint="eastAsia"/>
          <w:sz w:val="24"/>
        </w:rPr>
        <w:t xml:space="preserve"> </w:t>
      </w:r>
      <w:r w:rsidRPr="00552B3F">
        <w:rPr>
          <w:rFonts w:ascii="仿宋" w:hAnsi="仿宋"/>
          <w:sz w:val="24"/>
        </w:rPr>
        <w:t>日在</w:t>
      </w:r>
      <w:r>
        <w:rPr>
          <w:rFonts w:ascii="仿宋" w:hAnsi="仿宋" w:hint="eastAsia"/>
          <w:sz w:val="24"/>
        </w:rPr>
        <w:t xml:space="preserve">      </w:t>
      </w:r>
      <w:r w:rsidRPr="00552B3F">
        <w:rPr>
          <w:rFonts w:ascii="仿宋" w:hAnsi="仿宋"/>
          <w:sz w:val="24"/>
        </w:rPr>
        <w:t>签署</w:t>
      </w:r>
    </w:p>
    <w:p w:rsidR="00F6525E" w:rsidRDefault="00F6525E" w:rsidP="00F6525E">
      <w:pPr>
        <w:widowControl/>
        <w:rPr>
          <w:rFonts w:ascii="仿宋" w:hAnsi="仿宋"/>
          <w:sz w:val="24"/>
        </w:rPr>
      </w:pPr>
      <w:r>
        <w:rPr>
          <w:rFonts w:ascii="仿宋" w:hAnsi="仿宋"/>
          <w:sz w:val="24"/>
        </w:rPr>
        <w:br w:type="page"/>
      </w:r>
    </w:p>
    <w:p w:rsidR="00F6525E" w:rsidRPr="00844D2C" w:rsidRDefault="00F6525E" w:rsidP="00F6525E">
      <w:pPr>
        <w:pStyle w:val="200"/>
        <w:spacing w:beforeLines="50" w:before="156" w:afterLines="50" w:after="156" w:line="360" w:lineRule="auto"/>
        <w:jc w:val="center"/>
        <w:rPr>
          <w:rFonts w:ascii="仿宋" w:eastAsia="仿宋" w:hAnsi="仿宋" w:cs="Verdana"/>
          <w:kern w:val="2"/>
          <w:sz w:val="24"/>
          <w:szCs w:val="21"/>
        </w:rPr>
      </w:pPr>
      <w:r w:rsidRPr="00844D2C">
        <w:rPr>
          <w:rFonts w:ascii="仿宋" w:eastAsia="仿宋" w:hAnsi="仿宋" w:cs="Verdana" w:hint="eastAsia"/>
          <w:b/>
          <w:kern w:val="2"/>
          <w:sz w:val="32"/>
          <w:szCs w:val="32"/>
        </w:rPr>
        <w:t>阳光宣言</w:t>
      </w:r>
    </w:p>
    <w:p w:rsidR="00F6525E" w:rsidRPr="00844D2C" w:rsidRDefault="00F6525E" w:rsidP="00F6525E">
      <w:pPr>
        <w:pStyle w:val="200"/>
        <w:spacing w:beforeLines="50" w:before="156" w:afterLines="50" w:after="156" w:line="360" w:lineRule="auto"/>
        <w:ind w:firstLineChars="200" w:firstLine="480"/>
        <w:rPr>
          <w:rFonts w:ascii="仿宋" w:eastAsia="仿宋" w:hAnsi="仿宋" w:cs="Calibri"/>
          <w:sz w:val="24"/>
          <w:szCs w:val="22"/>
        </w:rPr>
      </w:pPr>
      <w:r w:rsidRPr="00844D2C">
        <w:rPr>
          <w:rFonts w:ascii="仿宋" w:eastAsia="仿宋" w:hAnsi="仿宋" w:cs="Calibri" w:hint="eastAsia"/>
          <w:sz w:val="24"/>
          <w:szCs w:val="22"/>
        </w:rPr>
        <w:t xml:space="preserve">一、 不以向华润员工及其亲属提供任何个人利益的方式谋求与华润的合作关系。 </w:t>
      </w:r>
    </w:p>
    <w:p w:rsidR="00F6525E" w:rsidRPr="00844D2C" w:rsidRDefault="00F6525E" w:rsidP="00F6525E">
      <w:pPr>
        <w:pStyle w:val="200"/>
        <w:spacing w:beforeLines="50" w:before="156" w:afterLines="50" w:after="156" w:line="360" w:lineRule="auto"/>
        <w:ind w:firstLineChars="200" w:firstLine="480"/>
        <w:rPr>
          <w:rFonts w:ascii="仿宋" w:eastAsia="仿宋" w:hAnsi="仿宋" w:cs="Calibri"/>
          <w:sz w:val="24"/>
          <w:szCs w:val="22"/>
        </w:rPr>
      </w:pPr>
      <w:r w:rsidRPr="00844D2C">
        <w:rPr>
          <w:rFonts w:ascii="仿宋" w:eastAsia="仿宋" w:hAnsi="仿宋" w:cs="Calibri" w:hint="eastAsia"/>
          <w:sz w:val="24"/>
          <w:szCs w:val="22"/>
        </w:rPr>
        <w:t>二、 主动如实向华润通报是否与华润员工存在亲属关系，是否有华润离职员工担任重要岗位。</w:t>
      </w:r>
    </w:p>
    <w:p w:rsidR="00F6525E" w:rsidRPr="00844D2C" w:rsidRDefault="00F6525E" w:rsidP="00F6525E">
      <w:pPr>
        <w:pStyle w:val="200"/>
        <w:spacing w:beforeLines="50" w:before="156" w:afterLines="50" w:after="156" w:line="360" w:lineRule="auto"/>
        <w:ind w:firstLineChars="200" w:firstLine="480"/>
        <w:rPr>
          <w:rFonts w:ascii="仿宋" w:eastAsia="仿宋" w:hAnsi="仿宋" w:cs="Calibri"/>
          <w:sz w:val="24"/>
          <w:szCs w:val="22"/>
        </w:rPr>
      </w:pPr>
      <w:r w:rsidRPr="00844D2C">
        <w:rPr>
          <w:rFonts w:ascii="仿宋" w:eastAsia="仿宋" w:hAnsi="仿宋" w:cs="Calibri" w:hint="eastAsia"/>
          <w:sz w:val="24"/>
          <w:szCs w:val="22"/>
        </w:rPr>
        <w:t xml:space="preserve">三、 不与华润员工就标底、其他单位的投标书等商业秘密及合同中的条款进行私下商谈或者达成默契。 </w:t>
      </w:r>
    </w:p>
    <w:p w:rsidR="00F6525E" w:rsidRPr="00844D2C" w:rsidRDefault="00F6525E" w:rsidP="00F6525E">
      <w:pPr>
        <w:pStyle w:val="200"/>
        <w:spacing w:beforeLines="50" w:before="156" w:afterLines="50" w:after="156" w:line="360" w:lineRule="auto"/>
        <w:ind w:firstLineChars="200" w:firstLine="480"/>
        <w:rPr>
          <w:rFonts w:ascii="仿宋" w:eastAsia="仿宋" w:hAnsi="仿宋" w:cs="Calibri"/>
          <w:sz w:val="24"/>
          <w:szCs w:val="22"/>
        </w:rPr>
      </w:pPr>
      <w:r w:rsidRPr="00844D2C">
        <w:rPr>
          <w:rFonts w:ascii="仿宋" w:eastAsia="仿宋" w:hAnsi="仿宋" w:cs="Calibri" w:hint="eastAsia"/>
          <w:sz w:val="24"/>
          <w:szCs w:val="22"/>
        </w:rPr>
        <w:t>四、 不与其它单位串通投标，不采取恶性竞争等不正当手段竞争业务。</w:t>
      </w:r>
    </w:p>
    <w:p w:rsidR="00F6525E" w:rsidRPr="00844D2C" w:rsidRDefault="00F6525E" w:rsidP="00F6525E">
      <w:pPr>
        <w:pStyle w:val="200"/>
        <w:spacing w:beforeLines="50" w:before="156" w:afterLines="50" w:after="156" w:line="360" w:lineRule="auto"/>
        <w:ind w:firstLineChars="200" w:firstLine="480"/>
        <w:rPr>
          <w:rFonts w:ascii="仿宋" w:eastAsia="仿宋" w:hAnsi="仿宋" w:cs="Calibri"/>
          <w:sz w:val="24"/>
          <w:szCs w:val="22"/>
        </w:rPr>
      </w:pPr>
      <w:r w:rsidRPr="00844D2C">
        <w:rPr>
          <w:rFonts w:ascii="仿宋" w:eastAsia="仿宋" w:hAnsi="仿宋" w:cs="Calibri" w:hint="eastAsia"/>
          <w:sz w:val="24"/>
          <w:szCs w:val="22"/>
        </w:rPr>
        <w:t xml:space="preserve">五、 不向华润员工或其请托人、代理人提供好处费、回扣、现金及有价证券、支付凭证、贵重礼物。不向华润员工及其亲属提供可能影响其公正履行职务行为的宴请和娱乐、体育、休闲、旅游活动。 </w:t>
      </w:r>
    </w:p>
    <w:p w:rsidR="00F6525E" w:rsidRPr="00844D2C" w:rsidRDefault="00F6525E" w:rsidP="00F6525E">
      <w:pPr>
        <w:pStyle w:val="200"/>
        <w:spacing w:beforeLines="50" w:before="156" w:afterLines="50" w:after="156" w:line="360" w:lineRule="auto"/>
        <w:ind w:firstLineChars="200" w:firstLine="480"/>
        <w:rPr>
          <w:rFonts w:ascii="仿宋" w:eastAsia="仿宋" w:hAnsi="仿宋" w:cs="Calibri"/>
          <w:sz w:val="24"/>
          <w:szCs w:val="22"/>
        </w:rPr>
      </w:pPr>
      <w:r w:rsidRPr="00844D2C">
        <w:rPr>
          <w:rFonts w:ascii="仿宋" w:eastAsia="仿宋" w:hAnsi="仿宋" w:cs="Calibri" w:hint="eastAsia"/>
          <w:sz w:val="24"/>
          <w:szCs w:val="22"/>
        </w:rPr>
        <w:t>六、 发现本单位人员有向华润员工行贿倾向、建议或行为的，应予以制止、批评教育；发现华润员工有索贿、受贿行为的，应坚决拒绝，并向华润相关领导或纪检、审计监察部门举报。</w:t>
      </w:r>
    </w:p>
    <w:p w:rsidR="00F6525E" w:rsidRPr="00844D2C" w:rsidRDefault="00F6525E" w:rsidP="00F6525E">
      <w:pPr>
        <w:topLinePunct/>
        <w:adjustRightInd w:val="0"/>
        <w:snapToGrid w:val="0"/>
        <w:spacing w:line="500" w:lineRule="exact"/>
        <w:ind w:firstLineChars="1200" w:firstLine="2880"/>
        <w:rPr>
          <w:rFonts w:ascii="仿宋" w:hAnsi="仿宋"/>
          <w:sz w:val="24"/>
        </w:rPr>
      </w:pPr>
    </w:p>
    <w:p w:rsidR="00F6525E" w:rsidRPr="00844D2C" w:rsidRDefault="00F6525E" w:rsidP="00F6525E">
      <w:pPr>
        <w:topLinePunct/>
        <w:adjustRightInd w:val="0"/>
        <w:snapToGrid w:val="0"/>
        <w:spacing w:line="500" w:lineRule="exact"/>
        <w:ind w:firstLineChars="1200" w:firstLine="2880"/>
        <w:rPr>
          <w:rFonts w:ascii="仿宋" w:hAnsi="仿宋"/>
          <w:sz w:val="24"/>
        </w:rPr>
      </w:pPr>
    </w:p>
    <w:p w:rsidR="00F6525E" w:rsidRPr="00844D2C" w:rsidRDefault="00F6525E" w:rsidP="00F6525E">
      <w:pPr>
        <w:topLinePunct/>
        <w:adjustRightInd w:val="0"/>
        <w:snapToGrid w:val="0"/>
        <w:spacing w:line="500" w:lineRule="exact"/>
        <w:ind w:firstLineChars="1200" w:firstLine="2880"/>
        <w:rPr>
          <w:rFonts w:ascii="仿宋" w:hAnsi="仿宋"/>
          <w:sz w:val="24"/>
        </w:rPr>
      </w:pPr>
      <w:r w:rsidRPr="00844D2C">
        <w:rPr>
          <w:rFonts w:ascii="仿宋" w:hAnsi="仿宋" w:hint="eastAsia"/>
          <w:sz w:val="24"/>
        </w:rPr>
        <w:t xml:space="preserve">  乙方：</w:t>
      </w:r>
    </w:p>
    <w:p w:rsidR="00F6525E" w:rsidRPr="00844D2C" w:rsidRDefault="00F6525E" w:rsidP="00F6525E">
      <w:pPr>
        <w:topLinePunct/>
        <w:adjustRightInd w:val="0"/>
        <w:snapToGrid w:val="0"/>
        <w:spacing w:line="500" w:lineRule="exact"/>
        <w:ind w:firstLineChars="1200" w:firstLine="2880"/>
        <w:rPr>
          <w:rFonts w:ascii="仿宋" w:hAnsi="仿宋"/>
          <w:sz w:val="24"/>
        </w:rPr>
      </w:pPr>
    </w:p>
    <w:p w:rsidR="00F6525E" w:rsidRPr="00844D2C" w:rsidRDefault="00F6525E" w:rsidP="00F6525E">
      <w:pPr>
        <w:topLinePunct/>
        <w:adjustRightInd w:val="0"/>
        <w:snapToGrid w:val="0"/>
        <w:spacing w:line="500" w:lineRule="exact"/>
        <w:ind w:firstLineChars="1200" w:firstLine="2880"/>
        <w:rPr>
          <w:rFonts w:ascii="仿宋" w:hAnsi="仿宋"/>
          <w:sz w:val="24"/>
        </w:rPr>
      </w:pPr>
    </w:p>
    <w:p w:rsidR="00F6525E" w:rsidRPr="00303016" w:rsidRDefault="00F6525E" w:rsidP="00303016">
      <w:pPr>
        <w:jc w:val="left"/>
        <w:rPr>
          <w:rFonts w:ascii="仿宋" w:hAnsi="仿宋"/>
          <w:szCs w:val="32"/>
        </w:rPr>
      </w:pPr>
    </w:p>
    <w:p w:rsidR="00303016" w:rsidRDefault="00303016">
      <w:pPr>
        <w:widowControl/>
        <w:jc w:val="left"/>
        <w:rPr>
          <w:b/>
        </w:rPr>
      </w:pPr>
      <w:r>
        <w:rPr>
          <w:b/>
        </w:rPr>
        <w:br w:type="page"/>
      </w:r>
    </w:p>
    <w:sectPr w:rsidR="00303016" w:rsidSect="006C39CA">
      <w:headerReference w:type="default" r:id="rId10"/>
      <w:footerReference w:type="default" r:id="rId11"/>
      <w:headerReference w:type="first" r:id="rId12"/>
      <w:pgSz w:w="11906" w:h="16838"/>
      <w:pgMar w:top="1440" w:right="1800" w:bottom="1440" w:left="1800" w:header="851" w:footer="992" w:gutter="0"/>
      <w:cols w:space="425"/>
      <w:titlePg/>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小为 聂" w:date="2020-03-10T15:21:00Z" w:initials="小为">
    <w:p w:rsidR="0097583F" w:rsidRDefault="0097583F" w:rsidP="00F6525E">
      <w:pPr>
        <w:pStyle w:val="a9"/>
      </w:pPr>
      <w:r>
        <w:rPr>
          <w:rStyle w:val="a8"/>
        </w:rPr>
        <w:annotationRef/>
      </w:r>
      <w:r>
        <w:rPr>
          <w:rFonts w:hint="eastAsia"/>
        </w:rPr>
        <w:t>此处的考核是否与服务费挂钩，且有明确的依据和挂钩比例，如有，建议明确。如无，建议删除。</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AE5" w:rsidRDefault="00FF5AE5" w:rsidP="006C39CA">
      <w:r>
        <w:separator/>
      </w:r>
    </w:p>
  </w:endnote>
  <w:endnote w:type="continuationSeparator" w:id="0">
    <w:p w:rsidR="00FF5AE5" w:rsidRDefault="00FF5AE5" w:rsidP="006C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673874"/>
      <w:docPartObj>
        <w:docPartGallery w:val="Page Numbers (Bottom of Page)"/>
        <w:docPartUnique/>
      </w:docPartObj>
    </w:sdtPr>
    <w:sdtEndPr/>
    <w:sdtContent>
      <w:sdt>
        <w:sdtPr>
          <w:id w:val="860082579"/>
          <w:docPartObj>
            <w:docPartGallery w:val="Page Numbers (Top of Page)"/>
            <w:docPartUnique/>
          </w:docPartObj>
        </w:sdtPr>
        <w:sdtEndPr/>
        <w:sdtContent>
          <w:p w:rsidR="0097583F" w:rsidRDefault="0097583F">
            <w:pPr>
              <w:pStyle w:val="a4"/>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CC09BD">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C09BD">
              <w:rPr>
                <w:b/>
                <w:bCs/>
                <w:noProof/>
              </w:rPr>
              <w:t>27</w:t>
            </w:r>
            <w:r>
              <w:rPr>
                <w:b/>
                <w:bCs/>
                <w:sz w:val="24"/>
                <w:szCs w:val="24"/>
              </w:rPr>
              <w:fldChar w:fldCharType="end"/>
            </w:r>
          </w:p>
        </w:sdtContent>
      </w:sdt>
    </w:sdtContent>
  </w:sdt>
  <w:p w:rsidR="0097583F" w:rsidRDefault="009758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AE5" w:rsidRDefault="00FF5AE5" w:rsidP="006C39CA">
      <w:r>
        <w:separator/>
      </w:r>
    </w:p>
  </w:footnote>
  <w:footnote w:type="continuationSeparator" w:id="0">
    <w:p w:rsidR="00FF5AE5" w:rsidRDefault="00FF5AE5" w:rsidP="006C3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83F" w:rsidRDefault="0097583F" w:rsidP="006C39CA">
    <w:pPr>
      <w:pStyle w:val="a3"/>
      <w:jc w:val="both"/>
    </w:pPr>
    <w:r w:rsidRPr="00515F7B">
      <w:rPr>
        <w:rFonts w:ascii="黑体" w:eastAsia="黑体" w:hAnsi="黑体"/>
        <w:noProof/>
        <w:sz w:val="32"/>
        <w:szCs w:val="32"/>
      </w:rPr>
      <w:drawing>
        <wp:anchor distT="0" distB="0" distL="114300" distR="114300" simplePos="0" relativeHeight="251659264" behindDoc="1" locked="0" layoutInCell="1" allowOverlap="1" wp14:anchorId="7F996AED" wp14:editId="3BA80062">
          <wp:simplePos x="0" y="0"/>
          <wp:positionH relativeFrom="column">
            <wp:posOffset>-1024890</wp:posOffset>
          </wp:positionH>
          <wp:positionV relativeFrom="paragraph">
            <wp:posOffset>-770988</wp:posOffset>
          </wp:positionV>
          <wp:extent cx="7600950" cy="1684655"/>
          <wp:effectExtent l="0" t="0" r="0" b="0"/>
          <wp:wrapNone/>
          <wp:docPr id="5"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简体主页.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0950" cy="1684655"/>
                  </a:xfrm>
                  <a:prstGeom prst="rect">
                    <a:avLst/>
                  </a:prstGeom>
                </pic:spPr>
              </pic:pic>
            </a:graphicData>
          </a:graphic>
          <wp14:sizeRelH relativeFrom="margin">
            <wp14:pctWidth>0</wp14:pctWidth>
          </wp14:sizeRelH>
          <wp14:sizeRelV relativeFrom="margin">
            <wp14:pctHeight>0</wp14:pctHeight>
          </wp14:sizeRelV>
        </wp:anchor>
      </w:drawing>
    </w:r>
  </w:p>
  <w:p w:rsidR="0097583F" w:rsidRDefault="0097583F" w:rsidP="006C39CA">
    <w:pPr>
      <w:pStyle w:val="a3"/>
      <w:jc w:val="both"/>
    </w:pPr>
  </w:p>
  <w:p w:rsidR="0097583F" w:rsidRDefault="0097583F" w:rsidP="006C39CA">
    <w:pPr>
      <w:pStyle w:val="a3"/>
      <w:jc w:val="both"/>
    </w:pPr>
  </w:p>
  <w:p w:rsidR="0097583F" w:rsidRDefault="0097583F" w:rsidP="006C39CA">
    <w:pPr>
      <w:pStyle w:val="a3"/>
      <w:jc w:val="both"/>
    </w:pPr>
  </w:p>
  <w:p w:rsidR="0097583F" w:rsidRDefault="0097583F" w:rsidP="006C39CA">
    <w:pPr>
      <w:pStyle w:val="a3"/>
      <w:jc w:val="both"/>
    </w:pPr>
  </w:p>
  <w:p w:rsidR="0097583F" w:rsidRDefault="0097583F" w:rsidP="006C39CA">
    <w:pPr>
      <w:pStyle w:val="a3"/>
      <w:jc w:val="both"/>
    </w:pPr>
  </w:p>
  <w:p w:rsidR="0097583F" w:rsidRDefault="009758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83F" w:rsidRPr="006C39CA" w:rsidRDefault="0097583F" w:rsidP="006C39CA">
    <w:r w:rsidRPr="006C39CA">
      <w:rPr>
        <w:noProof/>
      </w:rPr>
      <w:drawing>
        <wp:anchor distT="0" distB="0" distL="114300" distR="114300" simplePos="0" relativeHeight="251661312" behindDoc="1" locked="0" layoutInCell="1" allowOverlap="1" wp14:anchorId="372373DD" wp14:editId="6620AAF7">
          <wp:simplePos x="0" y="0"/>
          <wp:positionH relativeFrom="column">
            <wp:posOffset>-1024890</wp:posOffset>
          </wp:positionH>
          <wp:positionV relativeFrom="paragraph">
            <wp:posOffset>-770988</wp:posOffset>
          </wp:positionV>
          <wp:extent cx="7600950" cy="1684655"/>
          <wp:effectExtent l="0" t="0" r="0" b="0"/>
          <wp:wrapNone/>
          <wp:docPr id="6"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简体主页.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0950" cy="1684655"/>
                  </a:xfrm>
                  <a:prstGeom prst="rect">
                    <a:avLst/>
                  </a:prstGeom>
                </pic:spPr>
              </pic:pic>
            </a:graphicData>
          </a:graphic>
          <wp14:sizeRelH relativeFrom="margin">
            <wp14:pctWidth>0</wp14:pctWidth>
          </wp14:sizeRelH>
          <wp14:sizeRelV relativeFrom="margin">
            <wp14:pctHeight>0</wp14:pctHeight>
          </wp14:sizeRelV>
        </wp:anchor>
      </w:drawing>
    </w:r>
  </w:p>
  <w:p w:rsidR="0097583F" w:rsidRPr="006C39CA" w:rsidRDefault="0097583F" w:rsidP="006C39CA"/>
  <w:p w:rsidR="0097583F" w:rsidRPr="006C39CA" w:rsidRDefault="0097583F" w:rsidP="006C39CA"/>
  <w:p w:rsidR="0097583F" w:rsidRPr="006C39CA" w:rsidRDefault="0097583F" w:rsidP="006C39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7711"/>
    <w:multiLevelType w:val="hybridMultilevel"/>
    <w:tmpl w:val="B0B6D156"/>
    <w:lvl w:ilvl="0" w:tplc="53BCD8B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50091D"/>
    <w:multiLevelType w:val="hybridMultilevel"/>
    <w:tmpl w:val="B19AE516"/>
    <w:lvl w:ilvl="0" w:tplc="254C5D4C">
      <w:start w:val="1"/>
      <w:numFmt w:val="chineseCountingThousand"/>
      <w:suff w:val="nothing"/>
      <w:lvlText w:val="(%1)"/>
      <w:lvlJc w:val="left"/>
      <w:pPr>
        <w:ind w:left="2248" w:hanging="1605"/>
      </w:pPr>
      <w:rPr>
        <w:rFonts w:ascii="仿宋" w:eastAsia="仿宋" w:hAnsi="仿宋"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B223643"/>
    <w:multiLevelType w:val="hybridMultilevel"/>
    <w:tmpl w:val="D7F8D732"/>
    <w:lvl w:ilvl="0" w:tplc="FED8672C">
      <w:start w:val="1"/>
      <w:numFmt w:val="japaneseCounting"/>
      <w:lvlText w:val="第%1条"/>
      <w:lvlJc w:val="left"/>
      <w:pPr>
        <w:ind w:left="1768" w:hanging="1125"/>
      </w:pPr>
      <w:rPr>
        <w:rFonts w:ascii="仿宋" w:eastAsia="仿宋" w:hAnsi="仿宋"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0D44105C"/>
    <w:multiLevelType w:val="hybridMultilevel"/>
    <w:tmpl w:val="902A484E"/>
    <w:lvl w:ilvl="0" w:tplc="3DB6E9EC">
      <w:start w:val="1"/>
      <w:numFmt w:val="chineseCountingThousand"/>
      <w:suff w:val="nothing"/>
      <w:lvlText w:val="(%1)"/>
      <w:lvlJc w:val="left"/>
      <w:pPr>
        <w:ind w:left="2248" w:hanging="1605"/>
      </w:pPr>
      <w:rPr>
        <w:rFonts w:ascii="仿宋" w:eastAsia="仿宋" w:hAnsi="仿宋" w:hint="default"/>
        <w:sz w:val="32"/>
        <w:szCs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BB641D3"/>
    <w:multiLevelType w:val="hybridMultilevel"/>
    <w:tmpl w:val="7CD0B346"/>
    <w:lvl w:ilvl="0" w:tplc="FED8672C">
      <w:start w:val="1"/>
      <w:numFmt w:val="japaneseCounting"/>
      <w:lvlText w:val="第%1条"/>
      <w:lvlJc w:val="left"/>
      <w:pPr>
        <w:ind w:left="1768" w:hanging="1125"/>
      </w:pPr>
      <w:rPr>
        <w:rFonts w:ascii="仿宋" w:eastAsia="仿宋" w:hAnsi="仿宋"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1C5A625F"/>
    <w:multiLevelType w:val="hybridMultilevel"/>
    <w:tmpl w:val="D5F6F05C"/>
    <w:lvl w:ilvl="0" w:tplc="CE182D3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2D7F1F33"/>
    <w:multiLevelType w:val="hybridMultilevel"/>
    <w:tmpl w:val="D480D958"/>
    <w:lvl w:ilvl="0" w:tplc="69D2F3E2">
      <w:start w:val="1"/>
      <w:numFmt w:val="decimal"/>
      <w:suff w:val="nothing"/>
      <w:lvlText w:val="%1、"/>
      <w:lvlJc w:val="left"/>
      <w:pPr>
        <w:ind w:left="1063" w:hanging="420"/>
      </w:pPr>
      <w:rPr>
        <w:rFonts w:ascii="仿宋" w:eastAsia="仿宋" w:hAnsi="仿宋" w:hint="default"/>
        <w:b w:val="0"/>
      </w:rPr>
    </w:lvl>
    <w:lvl w:ilvl="1" w:tplc="04090019" w:tentative="1">
      <w:start w:val="1"/>
      <w:numFmt w:val="lowerLetter"/>
      <w:lvlText w:val="%2)"/>
      <w:lvlJc w:val="left"/>
      <w:pPr>
        <w:ind w:left="3088" w:hanging="420"/>
      </w:pPr>
    </w:lvl>
    <w:lvl w:ilvl="2" w:tplc="0409001B" w:tentative="1">
      <w:start w:val="1"/>
      <w:numFmt w:val="lowerRoman"/>
      <w:lvlText w:val="%3."/>
      <w:lvlJc w:val="right"/>
      <w:pPr>
        <w:ind w:left="3508" w:hanging="420"/>
      </w:pPr>
    </w:lvl>
    <w:lvl w:ilvl="3" w:tplc="0409000F" w:tentative="1">
      <w:start w:val="1"/>
      <w:numFmt w:val="decimal"/>
      <w:lvlText w:val="%4."/>
      <w:lvlJc w:val="left"/>
      <w:pPr>
        <w:ind w:left="3928" w:hanging="420"/>
      </w:pPr>
    </w:lvl>
    <w:lvl w:ilvl="4" w:tplc="04090019" w:tentative="1">
      <w:start w:val="1"/>
      <w:numFmt w:val="lowerLetter"/>
      <w:lvlText w:val="%5)"/>
      <w:lvlJc w:val="left"/>
      <w:pPr>
        <w:ind w:left="4348" w:hanging="420"/>
      </w:pPr>
    </w:lvl>
    <w:lvl w:ilvl="5" w:tplc="0409001B" w:tentative="1">
      <w:start w:val="1"/>
      <w:numFmt w:val="lowerRoman"/>
      <w:lvlText w:val="%6."/>
      <w:lvlJc w:val="right"/>
      <w:pPr>
        <w:ind w:left="4768" w:hanging="420"/>
      </w:pPr>
    </w:lvl>
    <w:lvl w:ilvl="6" w:tplc="0409000F" w:tentative="1">
      <w:start w:val="1"/>
      <w:numFmt w:val="decimal"/>
      <w:lvlText w:val="%7."/>
      <w:lvlJc w:val="left"/>
      <w:pPr>
        <w:ind w:left="5188" w:hanging="420"/>
      </w:pPr>
    </w:lvl>
    <w:lvl w:ilvl="7" w:tplc="04090019" w:tentative="1">
      <w:start w:val="1"/>
      <w:numFmt w:val="lowerLetter"/>
      <w:lvlText w:val="%8)"/>
      <w:lvlJc w:val="left"/>
      <w:pPr>
        <w:ind w:left="5608" w:hanging="420"/>
      </w:pPr>
    </w:lvl>
    <w:lvl w:ilvl="8" w:tplc="0409001B" w:tentative="1">
      <w:start w:val="1"/>
      <w:numFmt w:val="lowerRoman"/>
      <w:lvlText w:val="%9."/>
      <w:lvlJc w:val="right"/>
      <w:pPr>
        <w:ind w:left="6028" w:hanging="420"/>
      </w:pPr>
    </w:lvl>
  </w:abstractNum>
  <w:abstractNum w:abstractNumId="7">
    <w:nsid w:val="30E75907"/>
    <w:multiLevelType w:val="hybridMultilevel"/>
    <w:tmpl w:val="B19AE516"/>
    <w:lvl w:ilvl="0" w:tplc="254C5D4C">
      <w:start w:val="1"/>
      <w:numFmt w:val="chineseCountingThousand"/>
      <w:suff w:val="nothing"/>
      <w:lvlText w:val="(%1)"/>
      <w:lvlJc w:val="left"/>
      <w:pPr>
        <w:ind w:left="2248" w:hanging="1605"/>
      </w:pPr>
      <w:rPr>
        <w:rFonts w:ascii="仿宋" w:eastAsia="仿宋" w:hAnsi="仿宋"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326F1088"/>
    <w:multiLevelType w:val="hybridMultilevel"/>
    <w:tmpl w:val="39DE4BAC"/>
    <w:lvl w:ilvl="0" w:tplc="EB8AC272">
      <w:start w:val="1"/>
      <w:numFmt w:val="chineseCountingThousand"/>
      <w:suff w:val="nothing"/>
      <w:lvlText w:val="(%1)"/>
      <w:lvlJc w:val="left"/>
      <w:pPr>
        <w:ind w:left="1063"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380C5111"/>
    <w:multiLevelType w:val="hybridMultilevel"/>
    <w:tmpl w:val="8446F7F4"/>
    <w:lvl w:ilvl="0" w:tplc="5282C9E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E8C3D5C"/>
    <w:multiLevelType w:val="hybridMultilevel"/>
    <w:tmpl w:val="AD040CC8"/>
    <w:lvl w:ilvl="0" w:tplc="4246F9CC">
      <w:start w:val="1"/>
      <w:numFmt w:val="chineseCountingThousand"/>
      <w:suff w:val="nothing"/>
      <w:lvlText w:val="%1、"/>
      <w:lvlJc w:val="left"/>
      <w:pPr>
        <w:ind w:left="1267" w:hanging="1125"/>
      </w:pPr>
      <w:rPr>
        <w:rFonts w:hint="default"/>
        <w:b/>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1">
    <w:nsid w:val="48F11331"/>
    <w:multiLevelType w:val="hybridMultilevel"/>
    <w:tmpl w:val="61267E12"/>
    <w:lvl w:ilvl="0" w:tplc="E88E30D2">
      <w:start w:val="1"/>
      <w:numFmt w:val="decimal"/>
      <w:suff w:val="nothing"/>
      <w:lvlText w:val="%1、"/>
      <w:lvlJc w:val="left"/>
      <w:pPr>
        <w:ind w:left="1063" w:hanging="420"/>
      </w:pPr>
      <w:rPr>
        <w:rFonts w:ascii="仿宋" w:eastAsia="仿宋" w:hAnsi="仿宋"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550B8051"/>
    <w:multiLevelType w:val="singleLevel"/>
    <w:tmpl w:val="550B8051"/>
    <w:lvl w:ilvl="0">
      <w:start w:val="1"/>
      <w:numFmt w:val="decimal"/>
      <w:suff w:val="nothing"/>
      <w:lvlText w:val="%1、"/>
      <w:lvlJc w:val="left"/>
    </w:lvl>
  </w:abstractNum>
  <w:abstractNum w:abstractNumId="13">
    <w:nsid w:val="57187FF6"/>
    <w:multiLevelType w:val="hybridMultilevel"/>
    <w:tmpl w:val="1256C358"/>
    <w:lvl w:ilvl="0" w:tplc="9710D684">
      <w:start w:val="1"/>
      <w:numFmt w:val="chineseCountingThousand"/>
      <w:suff w:val="nothing"/>
      <w:lvlText w:val="(%1)"/>
      <w:lvlJc w:val="left"/>
      <w:pPr>
        <w:ind w:left="1063" w:hanging="420"/>
      </w:pPr>
      <w:rPr>
        <w:rFonts w:hint="default"/>
        <w:b w:val="0"/>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4">
    <w:nsid w:val="57687AB3"/>
    <w:multiLevelType w:val="hybridMultilevel"/>
    <w:tmpl w:val="4EA438F0"/>
    <w:lvl w:ilvl="0" w:tplc="266AF7DC">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F7C5AF0"/>
    <w:multiLevelType w:val="hybridMultilevel"/>
    <w:tmpl w:val="3C9A536C"/>
    <w:lvl w:ilvl="0" w:tplc="AFE2088E">
      <w:start w:val="1"/>
      <w:numFmt w:val="chineseCountingThousand"/>
      <w:suff w:val="nothing"/>
      <w:lvlText w:val="(%1)"/>
      <w:lvlJc w:val="left"/>
      <w:pPr>
        <w:ind w:left="2248" w:hanging="1605"/>
      </w:pPr>
      <w:rPr>
        <w:rFonts w:ascii="仿宋" w:eastAsia="仿宋" w:hAnsi="仿宋" w:hint="default"/>
        <w:b w:val="0"/>
        <w:sz w:val="32"/>
        <w:szCs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64E62AF9"/>
    <w:multiLevelType w:val="hybridMultilevel"/>
    <w:tmpl w:val="B19AE516"/>
    <w:lvl w:ilvl="0" w:tplc="254C5D4C">
      <w:start w:val="1"/>
      <w:numFmt w:val="chineseCountingThousand"/>
      <w:suff w:val="nothing"/>
      <w:lvlText w:val="(%1)"/>
      <w:lvlJc w:val="left"/>
      <w:pPr>
        <w:ind w:left="2248" w:hanging="1605"/>
      </w:pPr>
      <w:rPr>
        <w:rFonts w:ascii="仿宋" w:eastAsia="仿宋" w:hAnsi="仿宋"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726F5448"/>
    <w:multiLevelType w:val="hybridMultilevel"/>
    <w:tmpl w:val="A4A26E6A"/>
    <w:lvl w:ilvl="0" w:tplc="5282C9E4">
      <w:start w:val="1"/>
      <w:numFmt w:val="chineseCountingThousand"/>
      <w:suff w:val="nothing"/>
      <w:lvlText w:val="(%1)"/>
      <w:lvlJc w:val="left"/>
      <w:pPr>
        <w:ind w:left="1063"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72CC4A39"/>
    <w:multiLevelType w:val="hybridMultilevel"/>
    <w:tmpl w:val="09BCD4A2"/>
    <w:lvl w:ilvl="0" w:tplc="0D0827AC">
      <w:start w:val="1"/>
      <w:numFmt w:val="decimal"/>
      <w:suff w:val="nothing"/>
      <w:lvlText w:val="%1、"/>
      <w:lvlJc w:val="left"/>
      <w:pPr>
        <w:ind w:left="1363" w:hanging="720"/>
      </w:pPr>
      <w:rPr>
        <w:rFonts w:ascii="仿宋" w:eastAsia="仿宋" w:hAnsi="仿宋"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nsid w:val="7B1101A0"/>
    <w:multiLevelType w:val="hybridMultilevel"/>
    <w:tmpl w:val="7690D9CC"/>
    <w:lvl w:ilvl="0" w:tplc="34E46AA4">
      <w:start w:val="1"/>
      <w:numFmt w:val="decimal"/>
      <w:suff w:val="nothing"/>
      <w:lvlText w:val="%1、"/>
      <w:lvlJc w:val="left"/>
      <w:pPr>
        <w:ind w:left="1003" w:hanging="360"/>
      </w:pPr>
      <w:rPr>
        <w:rFonts w:ascii="仿宋" w:eastAsia="仿宋" w:hAnsi="仿宋"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D9751D4"/>
    <w:multiLevelType w:val="multilevel"/>
    <w:tmpl w:val="BF187434"/>
    <w:lvl w:ilvl="0">
      <w:start w:val="1"/>
      <w:numFmt w:val="chineseCountingThousand"/>
      <w:suff w:val="nothing"/>
      <w:lvlText w:val="%1、"/>
      <w:lvlJc w:val="left"/>
      <w:pPr>
        <w:ind w:left="-142" w:firstLine="567"/>
      </w:pPr>
      <w:rPr>
        <w:rFonts w:hint="eastAsia"/>
        <w:b/>
        <w:lang w:val="en-US"/>
      </w:rPr>
    </w:lvl>
    <w:lvl w:ilvl="1">
      <w:start w:val="1"/>
      <w:numFmt w:val="lowerLetter"/>
      <w:lvlText w:val="%2)"/>
      <w:lvlJc w:val="left"/>
      <w:pPr>
        <w:ind w:left="1452" w:hanging="420"/>
      </w:pPr>
    </w:lvl>
    <w:lvl w:ilvl="2">
      <w:start w:val="1"/>
      <w:numFmt w:val="lowerRoman"/>
      <w:lvlText w:val="%3."/>
      <w:lvlJc w:val="right"/>
      <w:pPr>
        <w:ind w:left="1872" w:hanging="420"/>
      </w:pPr>
    </w:lvl>
    <w:lvl w:ilvl="3">
      <w:start w:val="1"/>
      <w:numFmt w:val="decimal"/>
      <w:lvlText w:val="%4."/>
      <w:lvlJc w:val="left"/>
      <w:pPr>
        <w:ind w:left="2292" w:hanging="420"/>
      </w:pPr>
    </w:lvl>
    <w:lvl w:ilvl="4">
      <w:start w:val="1"/>
      <w:numFmt w:val="lowerLetter"/>
      <w:lvlText w:val="%5)"/>
      <w:lvlJc w:val="left"/>
      <w:pPr>
        <w:ind w:left="2712" w:hanging="420"/>
      </w:pPr>
    </w:lvl>
    <w:lvl w:ilvl="5">
      <w:start w:val="1"/>
      <w:numFmt w:val="lowerRoman"/>
      <w:lvlText w:val="%6."/>
      <w:lvlJc w:val="right"/>
      <w:pPr>
        <w:ind w:left="3132" w:hanging="420"/>
      </w:pPr>
    </w:lvl>
    <w:lvl w:ilvl="6">
      <w:start w:val="1"/>
      <w:numFmt w:val="decimal"/>
      <w:lvlText w:val="%7."/>
      <w:lvlJc w:val="left"/>
      <w:pPr>
        <w:ind w:left="3552" w:hanging="420"/>
      </w:pPr>
    </w:lvl>
    <w:lvl w:ilvl="7">
      <w:start w:val="1"/>
      <w:numFmt w:val="lowerLetter"/>
      <w:lvlText w:val="%8)"/>
      <w:lvlJc w:val="left"/>
      <w:pPr>
        <w:ind w:left="3972" w:hanging="420"/>
      </w:pPr>
    </w:lvl>
    <w:lvl w:ilvl="8">
      <w:start w:val="1"/>
      <w:numFmt w:val="lowerRoman"/>
      <w:lvlText w:val="%9."/>
      <w:lvlJc w:val="right"/>
      <w:pPr>
        <w:ind w:left="4392" w:hanging="420"/>
      </w:pPr>
    </w:lvl>
  </w:abstractNum>
  <w:abstractNum w:abstractNumId="21">
    <w:nsid w:val="7FA66820"/>
    <w:multiLevelType w:val="hybridMultilevel"/>
    <w:tmpl w:val="305E1656"/>
    <w:lvl w:ilvl="0" w:tplc="B19C1A5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0"/>
  </w:num>
  <w:num w:numId="2">
    <w:abstractNumId w:val="18"/>
  </w:num>
  <w:num w:numId="3">
    <w:abstractNumId w:val="3"/>
  </w:num>
  <w:num w:numId="4">
    <w:abstractNumId w:val="13"/>
  </w:num>
  <w:num w:numId="5">
    <w:abstractNumId w:val="15"/>
  </w:num>
  <w:num w:numId="6">
    <w:abstractNumId w:val="1"/>
  </w:num>
  <w:num w:numId="7">
    <w:abstractNumId w:val="16"/>
  </w:num>
  <w:num w:numId="8">
    <w:abstractNumId w:val="6"/>
  </w:num>
  <w:num w:numId="9">
    <w:abstractNumId w:val="7"/>
  </w:num>
  <w:num w:numId="10">
    <w:abstractNumId w:val="4"/>
  </w:num>
  <w:num w:numId="11">
    <w:abstractNumId w:val="2"/>
  </w:num>
  <w:num w:numId="12">
    <w:abstractNumId w:val="17"/>
  </w:num>
  <w:num w:numId="13">
    <w:abstractNumId w:val="21"/>
  </w:num>
  <w:num w:numId="14">
    <w:abstractNumId w:val="8"/>
  </w:num>
  <w:num w:numId="15">
    <w:abstractNumId w:val="11"/>
  </w:num>
  <w:num w:numId="16">
    <w:abstractNumId w:val="5"/>
  </w:num>
  <w:num w:numId="17">
    <w:abstractNumId w:val="14"/>
  </w:num>
  <w:num w:numId="18">
    <w:abstractNumId w:val="19"/>
  </w:num>
  <w:num w:numId="19">
    <w:abstractNumId w:val="9"/>
  </w:num>
  <w:num w:numId="20">
    <w:abstractNumId w:val="0"/>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revisionView w:markup="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F41"/>
    <w:rsid w:val="0006198A"/>
    <w:rsid w:val="000D4294"/>
    <w:rsid w:val="000D61BA"/>
    <w:rsid w:val="00106977"/>
    <w:rsid w:val="00121AAE"/>
    <w:rsid w:val="001245A3"/>
    <w:rsid w:val="00160EE8"/>
    <w:rsid w:val="00196261"/>
    <w:rsid w:val="001C0C98"/>
    <w:rsid w:val="0022151F"/>
    <w:rsid w:val="00247369"/>
    <w:rsid w:val="002624AB"/>
    <w:rsid w:val="00303016"/>
    <w:rsid w:val="00385DB7"/>
    <w:rsid w:val="003966DD"/>
    <w:rsid w:val="003C7133"/>
    <w:rsid w:val="003E15E5"/>
    <w:rsid w:val="003F7CC8"/>
    <w:rsid w:val="00403C61"/>
    <w:rsid w:val="00413732"/>
    <w:rsid w:val="0043402F"/>
    <w:rsid w:val="00476C9E"/>
    <w:rsid w:val="004C4606"/>
    <w:rsid w:val="00585781"/>
    <w:rsid w:val="005879DF"/>
    <w:rsid w:val="005912A7"/>
    <w:rsid w:val="00686E5A"/>
    <w:rsid w:val="006C39CA"/>
    <w:rsid w:val="006C4302"/>
    <w:rsid w:val="0075605B"/>
    <w:rsid w:val="007C377B"/>
    <w:rsid w:val="007C3D0D"/>
    <w:rsid w:val="007F204F"/>
    <w:rsid w:val="007F6899"/>
    <w:rsid w:val="0081458F"/>
    <w:rsid w:val="00822398"/>
    <w:rsid w:val="00825C89"/>
    <w:rsid w:val="00843EFF"/>
    <w:rsid w:val="008C7CAE"/>
    <w:rsid w:val="008F1ED4"/>
    <w:rsid w:val="00962AF0"/>
    <w:rsid w:val="0097583F"/>
    <w:rsid w:val="0098568D"/>
    <w:rsid w:val="0099581E"/>
    <w:rsid w:val="009C718C"/>
    <w:rsid w:val="00A82BB5"/>
    <w:rsid w:val="00AF2A40"/>
    <w:rsid w:val="00B12690"/>
    <w:rsid w:val="00B16222"/>
    <w:rsid w:val="00B27BBC"/>
    <w:rsid w:val="00B66B8F"/>
    <w:rsid w:val="00B818F2"/>
    <w:rsid w:val="00BC0ED2"/>
    <w:rsid w:val="00C17421"/>
    <w:rsid w:val="00C336B8"/>
    <w:rsid w:val="00C61F41"/>
    <w:rsid w:val="00CC09BD"/>
    <w:rsid w:val="00CE1FA8"/>
    <w:rsid w:val="00D7083E"/>
    <w:rsid w:val="00E42C34"/>
    <w:rsid w:val="00E7277D"/>
    <w:rsid w:val="00EC28BA"/>
    <w:rsid w:val="00ED0785"/>
    <w:rsid w:val="00F607B9"/>
    <w:rsid w:val="00F6525E"/>
    <w:rsid w:val="00FF5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B8F"/>
    <w:pPr>
      <w:widowControl w:val="0"/>
      <w:jc w:val="both"/>
    </w:pPr>
    <w:rPr>
      <w:rFonts w:eastAsia="仿宋"/>
      <w:sz w:val="32"/>
    </w:rPr>
  </w:style>
  <w:style w:type="paragraph" w:styleId="1">
    <w:name w:val="heading 1"/>
    <w:basedOn w:val="a"/>
    <w:next w:val="a"/>
    <w:link w:val="1Char"/>
    <w:uiPriority w:val="9"/>
    <w:qFormat/>
    <w:rsid w:val="006C39C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5879DF"/>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semiHidden/>
    <w:unhideWhenUsed/>
    <w:qFormat/>
    <w:rsid w:val="00822398"/>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39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39CA"/>
    <w:rPr>
      <w:sz w:val="18"/>
      <w:szCs w:val="18"/>
    </w:rPr>
  </w:style>
  <w:style w:type="paragraph" w:styleId="a4">
    <w:name w:val="footer"/>
    <w:basedOn w:val="a"/>
    <w:link w:val="Char0"/>
    <w:uiPriority w:val="99"/>
    <w:unhideWhenUsed/>
    <w:rsid w:val="006C39CA"/>
    <w:pPr>
      <w:tabs>
        <w:tab w:val="center" w:pos="4153"/>
        <w:tab w:val="right" w:pos="8306"/>
      </w:tabs>
      <w:snapToGrid w:val="0"/>
      <w:jc w:val="left"/>
    </w:pPr>
    <w:rPr>
      <w:sz w:val="18"/>
      <w:szCs w:val="18"/>
    </w:rPr>
  </w:style>
  <w:style w:type="character" w:customStyle="1" w:styleId="Char0">
    <w:name w:val="页脚 Char"/>
    <w:basedOn w:val="a0"/>
    <w:link w:val="a4"/>
    <w:uiPriority w:val="99"/>
    <w:rsid w:val="006C39CA"/>
    <w:rPr>
      <w:sz w:val="18"/>
      <w:szCs w:val="18"/>
    </w:rPr>
  </w:style>
  <w:style w:type="character" w:customStyle="1" w:styleId="1Char">
    <w:name w:val="标题 1 Char"/>
    <w:basedOn w:val="a0"/>
    <w:link w:val="1"/>
    <w:uiPriority w:val="9"/>
    <w:rsid w:val="006C39CA"/>
    <w:rPr>
      <w:b/>
      <w:bCs/>
      <w:kern w:val="44"/>
      <w:sz w:val="44"/>
      <w:szCs w:val="44"/>
    </w:rPr>
  </w:style>
  <w:style w:type="paragraph" w:styleId="TOC">
    <w:name w:val="TOC Heading"/>
    <w:basedOn w:val="1"/>
    <w:next w:val="a"/>
    <w:uiPriority w:val="39"/>
    <w:semiHidden/>
    <w:unhideWhenUsed/>
    <w:qFormat/>
    <w:rsid w:val="006C39C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5">
    <w:name w:val="Balloon Text"/>
    <w:basedOn w:val="a"/>
    <w:link w:val="Char1"/>
    <w:uiPriority w:val="99"/>
    <w:semiHidden/>
    <w:unhideWhenUsed/>
    <w:rsid w:val="006C39CA"/>
    <w:rPr>
      <w:sz w:val="18"/>
      <w:szCs w:val="18"/>
    </w:rPr>
  </w:style>
  <w:style w:type="character" w:customStyle="1" w:styleId="Char1">
    <w:name w:val="批注框文本 Char"/>
    <w:basedOn w:val="a0"/>
    <w:link w:val="a5"/>
    <w:uiPriority w:val="99"/>
    <w:semiHidden/>
    <w:rsid w:val="006C39CA"/>
    <w:rPr>
      <w:sz w:val="18"/>
      <w:szCs w:val="18"/>
    </w:rPr>
  </w:style>
  <w:style w:type="paragraph" w:styleId="a6">
    <w:name w:val="List Paragraph"/>
    <w:basedOn w:val="a"/>
    <w:uiPriority w:val="34"/>
    <w:qFormat/>
    <w:rsid w:val="00121AAE"/>
    <w:pPr>
      <w:ind w:firstLineChars="200" w:firstLine="420"/>
    </w:pPr>
  </w:style>
  <w:style w:type="character" w:customStyle="1" w:styleId="2Char">
    <w:name w:val="标题 2 Char"/>
    <w:basedOn w:val="a0"/>
    <w:link w:val="2"/>
    <w:uiPriority w:val="9"/>
    <w:semiHidden/>
    <w:rsid w:val="005879DF"/>
    <w:rPr>
      <w:rFonts w:asciiTheme="majorHAnsi" w:eastAsiaTheme="majorEastAsia" w:hAnsiTheme="majorHAnsi" w:cstheme="majorBidi"/>
      <w:b/>
      <w:bCs/>
      <w:sz w:val="32"/>
      <w:szCs w:val="32"/>
    </w:rPr>
  </w:style>
  <w:style w:type="table" w:styleId="a7">
    <w:name w:val="Table Grid"/>
    <w:basedOn w:val="a1"/>
    <w:uiPriority w:val="59"/>
    <w:rsid w:val="00B81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98568D"/>
    <w:rPr>
      <w:sz w:val="21"/>
      <w:szCs w:val="21"/>
    </w:rPr>
  </w:style>
  <w:style w:type="paragraph" w:styleId="a9">
    <w:name w:val="annotation text"/>
    <w:basedOn w:val="a"/>
    <w:link w:val="Char2"/>
    <w:uiPriority w:val="99"/>
    <w:semiHidden/>
    <w:unhideWhenUsed/>
    <w:rsid w:val="0098568D"/>
    <w:pPr>
      <w:jc w:val="left"/>
    </w:pPr>
    <w:rPr>
      <w:rFonts w:ascii="Times New Roman" w:hAnsi="Times New Roman" w:cs="Times New Roman"/>
      <w:szCs w:val="20"/>
    </w:rPr>
  </w:style>
  <w:style w:type="character" w:customStyle="1" w:styleId="Char2">
    <w:name w:val="批注文字 Char"/>
    <w:basedOn w:val="a0"/>
    <w:link w:val="a9"/>
    <w:uiPriority w:val="99"/>
    <w:semiHidden/>
    <w:rsid w:val="0098568D"/>
    <w:rPr>
      <w:rFonts w:ascii="Times New Roman" w:eastAsia="仿宋" w:hAnsi="Times New Roman" w:cs="Times New Roman"/>
      <w:sz w:val="32"/>
      <w:szCs w:val="20"/>
    </w:rPr>
  </w:style>
  <w:style w:type="table" w:customStyle="1" w:styleId="10">
    <w:name w:val="网格型1"/>
    <w:basedOn w:val="a1"/>
    <w:next w:val="a7"/>
    <w:uiPriority w:val="59"/>
    <w:rsid w:val="00E42C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next w:val="a7"/>
    <w:uiPriority w:val="59"/>
    <w:rsid w:val="00843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unhideWhenUsed/>
    <w:rsid w:val="00B16222"/>
    <w:pPr>
      <w:tabs>
        <w:tab w:val="right" w:leader="dot" w:pos="8296"/>
      </w:tabs>
    </w:pPr>
    <w:rPr>
      <w:rFonts w:ascii="仿宋" w:hAnsi="仿宋" w:cs="Times New Roman"/>
      <w:b/>
      <w:bCs/>
      <w:noProof/>
      <w:kern w:val="44"/>
      <w:szCs w:val="32"/>
      <w:lang w:val="x-none" w:eastAsia="x-none"/>
    </w:rPr>
  </w:style>
  <w:style w:type="paragraph" w:styleId="21">
    <w:name w:val="toc 2"/>
    <w:basedOn w:val="a"/>
    <w:next w:val="a"/>
    <w:autoRedefine/>
    <w:uiPriority w:val="39"/>
    <w:unhideWhenUsed/>
    <w:rsid w:val="00822398"/>
    <w:pPr>
      <w:ind w:leftChars="200" w:left="420"/>
    </w:pPr>
  </w:style>
  <w:style w:type="character" w:styleId="aa">
    <w:name w:val="Hyperlink"/>
    <w:basedOn w:val="a0"/>
    <w:uiPriority w:val="99"/>
    <w:unhideWhenUsed/>
    <w:rsid w:val="00822398"/>
    <w:rPr>
      <w:color w:val="0000FF" w:themeColor="hyperlink"/>
      <w:u w:val="single"/>
    </w:rPr>
  </w:style>
  <w:style w:type="character" w:customStyle="1" w:styleId="3Char">
    <w:name w:val="标题 3 Char"/>
    <w:basedOn w:val="a0"/>
    <w:link w:val="3"/>
    <w:uiPriority w:val="9"/>
    <w:semiHidden/>
    <w:rsid w:val="00822398"/>
    <w:rPr>
      <w:rFonts w:eastAsia="仿宋"/>
      <w:b/>
      <w:bCs/>
      <w:sz w:val="32"/>
      <w:szCs w:val="32"/>
    </w:rPr>
  </w:style>
  <w:style w:type="table" w:customStyle="1" w:styleId="30">
    <w:name w:val="网格型3"/>
    <w:basedOn w:val="a1"/>
    <w:next w:val="a7"/>
    <w:uiPriority w:val="59"/>
    <w:rsid w:val="007C3D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oa heading"/>
    <w:basedOn w:val="a"/>
    <w:next w:val="a"/>
    <w:uiPriority w:val="99"/>
    <w:semiHidden/>
    <w:unhideWhenUsed/>
    <w:rsid w:val="00822398"/>
    <w:pPr>
      <w:spacing w:before="120"/>
    </w:pPr>
    <w:rPr>
      <w:rFonts w:asciiTheme="majorHAnsi" w:eastAsia="宋体" w:hAnsiTheme="majorHAnsi" w:cstheme="majorBidi"/>
      <w:sz w:val="24"/>
      <w:szCs w:val="24"/>
    </w:rPr>
  </w:style>
  <w:style w:type="table" w:customStyle="1" w:styleId="4">
    <w:name w:val="网格型4"/>
    <w:basedOn w:val="a1"/>
    <w:next w:val="a7"/>
    <w:uiPriority w:val="39"/>
    <w:rsid w:val="00EC28BA"/>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next w:val="a7"/>
    <w:uiPriority w:val="59"/>
    <w:rsid w:val="003030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列出段落2"/>
    <w:basedOn w:val="a"/>
    <w:uiPriority w:val="99"/>
    <w:qFormat/>
    <w:rsid w:val="00F6525E"/>
    <w:pPr>
      <w:ind w:leftChars="200" w:left="480"/>
    </w:pPr>
    <w:rPr>
      <w:rFonts w:ascii="Times New Roman" w:eastAsia="宋体" w:hAnsi="Times New Roman" w:cs="Times New Roman"/>
      <w:sz w:val="21"/>
      <w:szCs w:val="24"/>
    </w:rPr>
  </w:style>
  <w:style w:type="paragraph" w:customStyle="1" w:styleId="12">
    <w:name w:val="列出段落1"/>
    <w:basedOn w:val="a"/>
    <w:uiPriority w:val="34"/>
    <w:qFormat/>
    <w:rsid w:val="00F6525E"/>
    <w:pPr>
      <w:ind w:firstLineChars="200" w:firstLine="420"/>
    </w:pPr>
    <w:rPr>
      <w:rFonts w:ascii="Times New Roman" w:eastAsia="宋体" w:hAnsi="Times New Roman" w:cs="Times New Roman"/>
      <w:sz w:val="21"/>
    </w:rPr>
  </w:style>
  <w:style w:type="paragraph" w:styleId="31">
    <w:name w:val="Body Text 3"/>
    <w:basedOn w:val="a"/>
    <w:link w:val="3Char0"/>
    <w:rsid w:val="00F6525E"/>
    <w:pPr>
      <w:spacing w:after="120"/>
    </w:pPr>
    <w:rPr>
      <w:rFonts w:ascii="Wingdings" w:eastAsia="宋体" w:hAnsi="Wingdings" w:cs="Wingdings"/>
      <w:sz w:val="16"/>
      <w:szCs w:val="16"/>
    </w:rPr>
  </w:style>
  <w:style w:type="character" w:customStyle="1" w:styleId="3Char0">
    <w:name w:val="正文文本 3 Char"/>
    <w:basedOn w:val="a0"/>
    <w:link w:val="31"/>
    <w:rsid w:val="00F6525E"/>
    <w:rPr>
      <w:rFonts w:ascii="Wingdings" w:eastAsia="宋体" w:hAnsi="Wingdings" w:cs="Wingdings"/>
      <w:sz w:val="16"/>
      <w:szCs w:val="16"/>
    </w:rPr>
  </w:style>
  <w:style w:type="paragraph" w:customStyle="1" w:styleId="200">
    <w:name w:val="正文_2_0"/>
    <w:qFormat/>
    <w:rsid w:val="00F6525E"/>
    <w:pPr>
      <w:widowControl w:val="0"/>
      <w:jc w:val="both"/>
    </w:pPr>
    <w:rPr>
      <w:rFonts w:ascii="Times New Roman" w:eastAsia="宋体" w:hAnsi="Times New Roman" w:cs="Times New Roman"/>
      <w:kern w:val="0"/>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B8F"/>
    <w:pPr>
      <w:widowControl w:val="0"/>
      <w:jc w:val="both"/>
    </w:pPr>
    <w:rPr>
      <w:rFonts w:eastAsia="仿宋"/>
      <w:sz w:val="32"/>
    </w:rPr>
  </w:style>
  <w:style w:type="paragraph" w:styleId="1">
    <w:name w:val="heading 1"/>
    <w:basedOn w:val="a"/>
    <w:next w:val="a"/>
    <w:link w:val="1Char"/>
    <w:uiPriority w:val="9"/>
    <w:qFormat/>
    <w:rsid w:val="006C39C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5879DF"/>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semiHidden/>
    <w:unhideWhenUsed/>
    <w:qFormat/>
    <w:rsid w:val="00822398"/>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39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39CA"/>
    <w:rPr>
      <w:sz w:val="18"/>
      <w:szCs w:val="18"/>
    </w:rPr>
  </w:style>
  <w:style w:type="paragraph" w:styleId="a4">
    <w:name w:val="footer"/>
    <w:basedOn w:val="a"/>
    <w:link w:val="Char0"/>
    <w:uiPriority w:val="99"/>
    <w:unhideWhenUsed/>
    <w:rsid w:val="006C39CA"/>
    <w:pPr>
      <w:tabs>
        <w:tab w:val="center" w:pos="4153"/>
        <w:tab w:val="right" w:pos="8306"/>
      </w:tabs>
      <w:snapToGrid w:val="0"/>
      <w:jc w:val="left"/>
    </w:pPr>
    <w:rPr>
      <w:sz w:val="18"/>
      <w:szCs w:val="18"/>
    </w:rPr>
  </w:style>
  <w:style w:type="character" w:customStyle="1" w:styleId="Char0">
    <w:name w:val="页脚 Char"/>
    <w:basedOn w:val="a0"/>
    <w:link w:val="a4"/>
    <w:uiPriority w:val="99"/>
    <w:rsid w:val="006C39CA"/>
    <w:rPr>
      <w:sz w:val="18"/>
      <w:szCs w:val="18"/>
    </w:rPr>
  </w:style>
  <w:style w:type="character" w:customStyle="1" w:styleId="1Char">
    <w:name w:val="标题 1 Char"/>
    <w:basedOn w:val="a0"/>
    <w:link w:val="1"/>
    <w:uiPriority w:val="9"/>
    <w:rsid w:val="006C39CA"/>
    <w:rPr>
      <w:b/>
      <w:bCs/>
      <w:kern w:val="44"/>
      <w:sz w:val="44"/>
      <w:szCs w:val="44"/>
    </w:rPr>
  </w:style>
  <w:style w:type="paragraph" w:styleId="TOC">
    <w:name w:val="TOC Heading"/>
    <w:basedOn w:val="1"/>
    <w:next w:val="a"/>
    <w:uiPriority w:val="39"/>
    <w:semiHidden/>
    <w:unhideWhenUsed/>
    <w:qFormat/>
    <w:rsid w:val="006C39C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5">
    <w:name w:val="Balloon Text"/>
    <w:basedOn w:val="a"/>
    <w:link w:val="Char1"/>
    <w:uiPriority w:val="99"/>
    <w:semiHidden/>
    <w:unhideWhenUsed/>
    <w:rsid w:val="006C39CA"/>
    <w:rPr>
      <w:sz w:val="18"/>
      <w:szCs w:val="18"/>
    </w:rPr>
  </w:style>
  <w:style w:type="character" w:customStyle="1" w:styleId="Char1">
    <w:name w:val="批注框文本 Char"/>
    <w:basedOn w:val="a0"/>
    <w:link w:val="a5"/>
    <w:uiPriority w:val="99"/>
    <w:semiHidden/>
    <w:rsid w:val="006C39CA"/>
    <w:rPr>
      <w:sz w:val="18"/>
      <w:szCs w:val="18"/>
    </w:rPr>
  </w:style>
  <w:style w:type="paragraph" w:styleId="a6">
    <w:name w:val="List Paragraph"/>
    <w:basedOn w:val="a"/>
    <w:uiPriority w:val="34"/>
    <w:qFormat/>
    <w:rsid w:val="00121AAE"/>
    <w:pPr>
      <w:ind w:firstLineChars="200" w:firstLine="420"/>
    </w:pPr>
  </w:style>
  <w:style w:type="character" w:customStyle="1" w:styleId="2Char">
    <w:name w:val="标题 2 Char"/>
    <w:basedOn w:val="a0"/>
    <w:link w:val="2"/>
    <w:uiPriority w:val="9"/>
    <w:semiHidden/>
    <w:rsid w:val="005879DF"/>
    <w:rPr>
      <w:rFonts w:asciiTheme="majorHAnsi" w:eastAsiaTheme="majorEastAsia" w:hAnsiTheme="majorHAnsi" w:cstheme="majorBidi"/>
      <w:b/>
      <w:bCs/>
      <w:sz w:val="32"/>
      <w:szCs w:val="32"/>
    </w:rPr>
  </w:style>
  <w:style w:type="table" w:styleId="a7">
    <w:name w:val="Table Grid"/>
    <w:basedOn w:val="a1"/>
    <w:uiPriority w:val="59"/>
    <w:rsid w:val="00B81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98568D"/>
    <w:rPr>
      <w:sz w:val="21"/>
      <w:szCs w:val="21"/>
    </w:rPr>
  </w:style>
  <w:style w:type="paragraph" w:styleId="a9">
    <w:name w:val="annotation text"/>
    <w:basedOn w:val="a"/>
    <w:link w:val="Char2"/>
    <w:uiPriority w:val="99"/>
    <w:semiHidden/>
    <w:unhideWhenUsed/>
    <w:rsid w:val="0098568D"/>
    <w:pPr>
      <w:jc w:val="left"/>
    </w:pPr>
    <w:rPr>
      <w:rFonts w:ascii="Times New Roman" w:hAnsi="Times New Roman" w:cs="Times New Roman"/>
      <w:szCs w:val="20"/>
    </w:rPr>
  </w:style>
  <w:style w:type="character" w:customStyle="1" w:styleId="Char2">
    <w:name w:val="批注文字 Char"/>
    <w:basedOn w:val="a0"/>
    <w:link w:val="a9"/>
    <w:uiPriority w:val="99"/>
    <w:semiHidden/>
    <w:rsid w:val="0098568D"/>
    <w:rPr>
      <w:rFonts w:ascii="Times New Roman" w:eastAsia="仿宋" w:hAnsi="Times New Roman" w:cs="Times New Roman"/>
      <w:sz w:val="32"/>
      <w:szCs w:val="20"/>
    </w:rPr>
  </w:style>
  <w:style w:type="table" w:customStyle="1" w:styleId="10">
    <w:name w:val="网格型1"/>
    <w:basedOn w:val="a1"/>
    <w:next w:val="a7"/>
    <w:uiPriority w:val="59"/>
    <w:rsid w:val="00E42C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next w:val="a7"/>
    <w:uiPriority w:val="59"/>
    <w:rsid w:val="00843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unhideWhenUsed/>
    <w:rsid w:val="00B16222"/>
    <w:pPr>
      <w:tabs>
        <w:tab w:val="right" w:leader="dot" w:pos="8296"/>
      </w:tabs>
    </w:pPr>
    <w:rPr>
      <w:rFonts w:ascii="仿宋" w:hAnsi="仿宋" w:cs="Times New Roman"/>
      <w:b/>
      <w:bCs/>
      <w:noProof/>
      <w:kern w:val="44"/>
      <w:szCs w:val="32"/>
      <w:lang w:val="x-none" w:eastAsia="x-none"/>
    </w:rPr>
  </w:style>
  <w:style w:type="paragraph" w:styleId="21">
    <w:name w:val="toc 2"/>
    <w:basedOn w:val="a"/>
    <w:next w:val="a"/>
    <w:autoRedefine/>
    <w:uiPriority w:val="39"/>
    <w:unhideWhenUsed/>
    <w:rsid w:val="00822398"/>
    <w:pPr>
      <w:ind w:leftChars="200" w:left="420"/>
    </w:pPr>
  </w:style>
  <w:style w:type="character" w:styleId="aa">
    <w:name w:val="Hyperlink"/>
    <w:basedOn w:val="a0"/>
    <w:uiPriority w:val="99"/>
    <w:unhideWhenUsed/>
    <w:rsid w:val="00822398"/>
    <w:rPr>
      <w:color w:val="0000FF" w:themeColor="hyperlink"/>
      <w:u w:val="single"/>
    </w:rPr>
  </w:style>
  <w:style w:type="character" w:customStyle="1" w:styleId="3Char">
    <w:name w:val="标题 3 Char"/>
    <w:basedOn w:val="a0"/>
    <w:link w:val="3"/>
    <w:uiPriority w:val="9"/>
    <w:semiHidden/>
    <w:rsid w:val="00822398"/>
    <w:rPr>
      <w:rFonts w:eastAsia="仿宋"/>
      <w:b/>
      <w:bCs/>
      <w:sz w:val="32"/>
      <w:szCs w:val="32"/>
    </w:rPr>
  </w:style>
  <w:style w:type="table" w:customStyle="1" w:styleId="30">
    <w:name w:val="网格型3"/>
    <w:basedOn w:val="a1"/>
    <w:next w:val="a7"/>
    <w:uiPriority w:val="59"/>
    <w:rsid w:val="007C3D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oa heading"/>
    <w:basedOn w:val="a"/>
    <w:next w:val="a"/>
    <w:uiPriority w:val="99"/>
    <w:semiHidden/>
    <w:unhideWhenUsed/>
    <w:rsid w:val="00822398"/>
    <w:pPr>
      <w:spacing w:before="120"/>
    </w:pPr>
    <w:rPr>
      <w:rFonts w:asciiTheme="majorHAnsi" w:eastAsia="宋体" w:hAnsiTheme="majorHAnsi" w:cstheme="majorBidi"/>
      <w:sz w:val="24"/>
      <w:szCs w:val="24"/>
    </w:rPr>
  </w:style>
  <w:style w:type="table" w:customStyle="1" w:styleId="4">
    <w:name w:val="网格型4"/>
    <w:basedOn w:val="a1"/>
    <w:next w:val="a7"/>
    <w:uiPriority w:val="39"/>
    <w:rsid w:val="00EC28BA"/>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next w:val="a7"/>
    <w:uiPriority w:val="59"/>
    <w:rsid w:val="003030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列出段落2"/>
    <w:basedOn w:val="a"/>
    <w:uiPriority w:val="99"/>
    <w:qFormat/>
    <w:rsid w:val="00F6525E"/>
    <w:pPr>
      <w:ind w:leftChars="200" w:left="480"/>
    </w:pPr>
    <w:rPr>
      <w:rFonts w:ascii="Times New Roman" w:eastAsia="宋体" w:hAnsi="Times New Roman" w:cs="Times New Roman"/>
      <w:sz w:val="21"/>
      <w:szCs w:val="24"/>
    </w:rPr>
  </w:style>
  <w:style w:type="paragraph" w:customStyle="1" w:styleId="12">
    <w:name w:val="列出段落1"/>
    <w:basedOn w:val="a"/>
    <w:uiPriority w:val="34"/>
    <w:qFormat/>
    <w:rsid w:val="00F6525E"/>
    <w:pPr>
      <w:ind w:firstLineChars="200" w:firstLine="420"/>
    </w:pPr>
    <w:rPr>
      <w:rFonts w:ascii="Times New Roman" w:eastAsia="宋体" w:hAnsi="Times New Roman" w:cs="Times New Roman"/>
      <w:sz w:val="21"/>
    </w:rPr>
  </w:style>
  <w:style w:type="paragraph" w:styleId="31">
    <w:name w:val="Body Text 3"/>
    <w:basedOn w:val="a"/>
    <w:link w:val="3Char0"/>
    <w:rsid w:val="00F6525E"/>
    <w:pPr>
      <w:spacing w:after="120"/>
    </w:pPr>
    <w:rPr>
      <w:rFonts w:ascii="Wingdings" w:eastAsia="宋体" w:hAnsi="Wingdings" w:cs="Wingdings"/>
      <w:sz w:val="16"/>
      <w:szCs w:val="16"/>
    </w:rPr>
  </w:style>
  <w:style w:type="character" w:customStyle="1" w:styleId="3Char0">
    <w:name w:val="正文文本 3 Char"/>
    <w:basedOn w:val="a0"/>
    <w:link w:val="31"/>
    <w:rsid w:val="00F6525E"/>
    <w:rPr>
      <w:rFonts w:ascii="Wingdings" w:eastAsia="宋体" w:hAnsi="Wingdings" w:cs="Wingdings"/>
      <w:sz w:val="16"/>
      <w:szCs w:val="16"/>
    </w:rPr>
  </w:style>
  <w:style w:type="paragraph" w:customStyle="1" w:styleId="200">
    <w:name w:val="正文_2_0"/>
    <w:qFormat/>
    <w:rsid w:val="00F6525E"/>
    <w:pPr>
      <w:widowControl w:val="0"/>
      <w:jc w:val="both"/>
    </w:pPr>
    <w:rPr>
      <w:rFonts w:ascii="Times New Roman" w:eastAsia="宋体" w:hAnsi="Times New Roman"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539472">
      <w:bodyDiv w:val="1"/>
      <w:marLeft w:val="0"/>
      <w:marRight w:val="0"/>
      <w:marTop w:val="0"/>
      <w:marBottom w:val="0"/>
      <w:divBdr>
        <w:top w:val="none" w:sz="0" w:space="0" w:color="auto"/>
        <w:left w:val="none" w:sz="0" w:space="0" w:color="auto"/>
        <w:bottom w:val="none" w:sz="0" w:space="0" w:color="auto"/>
        <w:right w:val="none" w:sz="0" w:space="0" w:color="auto"/>
      </w:divBdr>
    </w:div>
    <w:div w:id="177190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3B321-2BCF-49B2-8078-1F7C332CF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27</Pages>
  <Words>1877</Words>
  <Characters>10705</Characters>
  <Application>Microsoft Office Word</Application>
  <DocSecurity>0</DocSecurity>
  <Lines>89</Lines>
  <Paragraphs>25</Paragraphs>
  <ScaleCrop>false</ScaleCrop>
  <Company>P R C</Company>
  <LinksUpToDate>false</LinksUpToDate>
  <CharactersWithSpaces>12557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余晨阳</dc:creator>
  <cp:lastModifiedBy>冯锐</cp:lastModifiedBy>
  <cp:revision>36</cp:revision>
  <cp:lastPrinted>2020-03-18T01:39:00Z</cp:lastPrinted>
  <dcterms:created xsi:type="dcterms:W3CDTF">2020-03-06T06:46:00Z</dcterms:created>
  <dcterms:modified xsi:type="dcterms:W3CDTF">2020-03-18T01:40:00Z</dcterms:modified>
</cp:coreProperties>
</file>